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7667">
      <w:pPr>
        <w:tabs>
          <w:tab w:val="center" w:pos="5040"/>
          <w:tab w:val="right" w:pos="10080"/>
        </w:tabs>
        <w:spacing w:after="0" w:line="240" w:lineRule="auto"/>
        <w:rPr>
          <w:ins w:id="0" w:author="manmohan" w:date="2014-12-02T13:58:00Z"/>
          <w:rFonts w:ascii="Kruti Dev 010" w:hAnsi="Kruti Dev 010" w:cs="Kundli"/>
          <w:sz w:val="26"/>
          <w:szCs w:val="28"/>
          <w:rPrChange w:id="1" w:author="manmohan" w:date="2014-12-02T14:43:00Z">
            <w:rPr>
              <w:ins w:id="2" w:author="manmohan" w:date="2014-12-02T13:58:00Z"/>
              <w:rFonts w:ascii="Kruti Dev 010" w:hAnsi="Kruti Dev 010" w:cs="Kundli"/>
              <w:sz w:val="28"/>
              <w:szCs w:val="28"/>
            </w:rPr>
          </w:rPrChange>
        </w:rPr>
        <w:pPrChange w:id="3" w:author="manmohan" w:date="2014-12-02T14:43:00Z">
          <w:pPr>
            <w:spacing w:after="0" w:line="240" w:lineRule="auto"/>
            <w:jc w:val="center"/>
          </w:pPr>
        </w:pPrChange>
      </w:pPr>
      <w:ins w:id="4" w:author="manmohan" w:date="2014-12-02T14:43:00Z">
        <w:r>
          <w:rPr>
            <w:rFonts w:ascii="Kruti Dev 010" w:hAnsi="Kruti Dev 010" w:cs="Kundli"/>
            <w:sz w:val="26"/>
            <w:szCs w:val="28"/>
          </w:rPr>
          <w:tab/>
        </w:r>
      </w:ins>
      <w:ins w:id="5" w:author="manmohan" w:date="2014-12-02T13:58:00Z">
        <w:r w:rsidR="00267B5F" w:rsidRPr="00267B5F">
          <w:rPr>
            <w:rFonts w:ascii="Kruti Dev 010" w:hAnsi="Kruti Dev 010" w:cs="Kundli"/>
            <w:sz w:val="26"/>
            <w:szCs w:val="28"/>
            <w:rPrChange w:id="6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v</w:t>
        </w:r>
      </w:ins>
      <w:del w:id="7" w:author="manmohan" w:date="2014-12-02T13:58:00Z">
        <w:r w:rsidR="00267B5F" w:rsidRPr="00267B5F">
          <w:rPr>
            <w:rFonts w:ascii="Kruti Dev 010" w:hAnsi="Kruti Dev 010" w:cs="Kundli"/>
            <w:sz w:val="26"/>
            <w:szCs w:val="28"/>
            <w:rPrChange w:id="8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delText>V</w:delText>
        </w:r>
      </w:del>
      <w:r w:rsidR="00267B5F" w:rsidRPr="00267B5F">
        <w:rPr>
          <w:rFonts w:ascii="Kruti Dev 010" w:hAnsi="Kruti Dev 010" w:cs="Kundli"/>
          <w:sz w:val="26"/>
          <w:szCs w:val="28"/>
          <w:rPrChange w:id="9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ks</w:t>
      </w:r>
      <w:ins w:id="10" w:author="manmohan" w:date="2014-12-02T13:58:00Z">
        <w:r w:rsidR="00267B5F" w:rsidRPr="00267B5F">
          <w:rPr>
            <w:rFonts w:ascii="Kruti Dev 010" w:hAnsi="Kruti Dev 010" w:cs="Kundli"/>
            <w:sz w:val="26"/>
            <w:szCs w:val="28"/>
            <w:rPrChange w:id="11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…</w:t>
        </w:r>
      </w:ins>
      <w:del w:id="12" w:author="manmohan" w:date="2014-12-02T13:58:00Z">
        <w:r w:rsidR="00267B5F" w:rsidRPr="00267B5F">
          <w:rPr>
            <w:rFonts w:ascii="Kruti Dev 010" w:hAnsi="Kruti Dev 010" w:cs="Kundli"/>
            <w:sz w:val="26"/>
            <w:szCs w:val="28"/>
            <w:rPrChange w:id="13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m</w:delText>
        </w:r>
      </w:del>
      <w:r w:rsidR="00267B5F" w:rsidRPr="00267B5F">
        <w:rPr>
          <w:rFonts w:ascii="Kruti Dev 010" w:hAnsi="Kruti Dev 010" w:cs="Kundli"/>
          <w:sz w:val="26"/>
          <w:szCs w:val="28"/>
          <w:rPrChange w:id="14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e~</w:t>
      </w:r>
      <w:ins w:id="15" w:author="manmohan" w:date="2014-12-02T14:43:00Z">
        <w:r>
          <w:rPr>
            <w:rFonts w:ascii="Kruti Dev 010" w:hAnsi="Kruti Dev 010" w:cs="Kundli"/>
            <w:sz w:val="26"/>
            <w:szCs w:val="28"/>
          </w:rPr>
          <w:tab/>
        </w:r>
      </w:ins>
    </w:p>
    <w:p w:rsidR="003E0314" w:rsidRPr="00697667" w:rsidRDefault="003E0314" w:rsidP="00FE4458">
      <w:pPr>
        <w:spacing w:after="0" w:line="240" w:lineRule="auto"/>
        <w:jc w:val="center"/>
        <w:rPr>
          <w:rFonts w:ascii="Kruti Dev 010" w:hAnsi="Kruti Dev 010" w:cs="Kundli"/>
          <w:sz w:val="10"/>
          <w:szCs w:val="28"/>
          <w:rPrChange w:id="16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</w:pPr>
    </w:p>
    <w:p w:rsidR="002E558F" w:rsidRPr="00697667" w:rsidDel="003E0314" w:rsidRDefault="00267B5F">
      <w:pPr>
        <w:spacing w:after="0" w:line="240" w:lineRule="auto"/>
        <w:rPr>
          <w:del w:id="17" w:author="manmohan" w:date="2014-12-02T13:55:00Z"/>
          <w:rFonts w:ascii="Kruti Dev 010" w:hAnsi="Kruti Dev 010" w:cs="Kundli"/>
          <w:b/>
          <w:i/>
          <w:sz w:val="28"/>
          <w:szCs w:val="28"/>
          <w:u w:val="single"/>
          <w:rPrChange w:id="18" w:author="manmohan" w:date="2014-12-02T14:43:00Z">
            <w:rPr>
              <w:del w:id="19" w:author="manmohan" w:date="2014-12-02T13:55:00Z"/>
              <w:rFonts w:ascii="Kundli" w:hAnsi="Kundli" w:cs="Kundli"/>
              <w:b/>
              <w:i/>
              <w:sz w:val="30"/>
              <w:szCs w:val="28"/>
              <w:u w:val="single"/>
            </w:rPr>
          </w:rPrChange>
        </w:rPr>
      </w:pPr>
      <w:del w:id="20" w:author="manmohan" w:date="2014-12-02T13:55:00Z">
        <w:r w:rsidRPr="00267B5F">
          <w:rPr>
            <w:rFonts w:ascii="Kruti Dev 010" w:hAnsi="Kruti Dev 010" w:cs="Kundli"/>
            <w:b/>
            <w:i/>
            <w:sz w:val="28"/>
            <w:szCs w:val="28"/>
            <w:u w:val="single"/>
            <w:rPrChange w:id="21" w:author="manmohan" w:date="2014-12-02T14:43:00Z">
              <w:rPr>
                <w:rFonts w:ascii="Kundli" w:hAnsi="Kundli" w:cs="Kundli"/>
                <w:b/>
                <w:i/>
                <w:sz w:val="30"/>
                <w:szCs w:val="28"/>
                <w:u w:val="single"/>
              </w:rPr>
            </w:rPrChange>
          </w:rPr>
          <w:delText>,d foLe`r O;fDrRo @ thou</w:delText>
        </w:r>
      </w:del>
    </w:p>
    <w:p w:rsidR="00850700" w:rsidRPr="00697667" w:rsidRDefault="00267B5F" w:rsidP="003E0314">
      <w:pPr>
        <w:spacing w:after="0" w:line="240" w:lineRule="auto"/>
        <w:jc w:val="center"/>
        <w:rPr>
          <w:rFonts w:ascii="Kruti Dev 010" w:hAnsi="Kruti Dev 010" w:cs="Kundli"/>
          <w:b/>
          <w:sz w:val="50"/>
          <w:szCs w:val="28"/>
          <w:rPrChange w:id="22" w:author="manmohan" w:date="2014-12-02T14:43:00Z">
            <w:rPr>
              <w:rFonts w:ascii="Kundli" w:hAnsi="Kundli" w:cs="Kundli"/>
              <w:b/>
              <w:sz w:val="52"/>
              <w:szCs w:val="28"/>
            </w:rPr>
          </w:rPrChange>
        </w:rPr>
      </w:pPr>
      <w:r w:rsidRPr="00267B5F">
        <w:rPr>
          <w:rFonts w:ascii="Kruti Dev 010" w:hAnsi="Kruti Dev 010" w:cs="Kundli"/>
          <w:b/>
          <w:sz w:val="50"/>
          <w:szCs w:val="28"/>
          <w:rPrChange w:id="23" w:author="manmohan" w:date="2014-12-02T14:43:00Z">
            <w:rPr>
              <w:rFonts w:ascii="Kundli" w:hAnsi="Kundli" w:cs="Kundli"/>
              <w:b/>
              <w:sz w:val="52"/>
              <w:szCs w:val="28"/>
            </w:rPr>
          </w:rPrChange>
        </w:rPr>
        <w:t>^</w:t>
      </w:r>
      <w:ins w:id="24" w:author="manmohan" w:date="2014-12-02T14:45:00Z">
        <w:r w:rsidR="00CD5502">
          <w:rPr>
            <w:rFonts w:ascii="Kruti Dev 010" w:hAnsi="Kruti Dev 010" w:cs="Kundli"/>
            <w:b/>
            <w:sz w:val="50"/>
            <w:szCs w:val="28"/>
          </w:rPr>
          <w:t xml:space="preserve">nfyr </w:t>
        </w:r>
      </w:ins>
      <w:ins w:id="25" w:author="manmohan" w:date="2014-12-02T15:10:00Z">
        <w:r w:rsidR="00E65FF9">
          <w:rPr>
            <w:rFonts w:ascii="Kruti Dev 010" w:hAnsi="Kruti Dev 010" w:cs="Kundli"/>
            <w:b/>
            <w:sz w:val="50"/>
            <w:szCs w:val="28"/>
          </w:rPr>
          <w:t xml:space="preserve">vk;Z </w:t>
        </w:r>
      </w:ins>
      <w:ins w:id="26" w:author="manmohan" w:date="2015-07-27T17:42:00Z">
        <w:r w:rsidR="00C03F12">
          <w:rPr>
            <w:rFonts w:ascii="Kruti Dev 010" w:hAnsi="Kruti Dev 010" w:cs="Kundli"/>
            <w:b/>
            <w:sz w:val="50"/>
            <w:szCs w:val="28"/>
          </w:rPr>
          <w:t xml:space="preserve">laU;klh </w:t>
        </w:r>
      </w:ins>
      <w:ins w:id="27" w:author="manmohan" w:date="2014-12-02T14:46:00Z">
        <w:r w:rsidR="00CD5502" w:rsidRPr="00697667">
          <w:rPr>
            <w:rFonts w:ascii="Kruti Dev 010" w:hAnsi="Kruti Dev 010" w:cs="Kundli"/>
            <w:b/>
            <w:sz w:val="50"/>
            <w:szCs w:val="28"/>
          </w:rPr>
          <w:t>vuqHkwrkuUn</w:t>
        </w:r>
        <w:r w:rsidR="00CD5502">
          <w:rPr>
            <w:rFonts w:ascii="Kruti Dev 010" w:hAnsi="Kruti Dev 010" w:cs="Kundli"/>
            <w:b/>
            <w:sz w:val="50"/>
            <w:szCs w:val="28"/>
          </w:rPr>
          <w:t xml:space="preserve"> </w:t>
        </w:r>
      </w:ins>
      <w:ins w:id="28" w:author="manmohan" w:date="2014-12-02T14:45:00Z">
        <w:r w:rsidR="00CD5502">
          <w:rPr>
            <w:rFonts w:ascii="Kruti Dev 010" w:hAnsi="Kruti Dev 010" w:cs="Kundli"/>
            <w:b/>
            <w:sz w:val="50"/>
            <w:szCs w:val="28"/>
          </w:rPr>
          <w:t xml:space="preserve">dk </w:t>
        </w:r>
      </w:ins>
      <w:ins w:id="29" w:author="manmohan" w:date="2015-07-27T17:43:00Z">
        <w:r w:rsidR="00C03F12">
          <w:rPr>
            <w:rFonts w:ascii="Kruti Dev 010" w:hAnsi="Kruti Dev 010" w:cs="Kundli"/>
            <w:b/>
            <w:sz w:val="50"/>
            <w:szCs w:val="28"/>
          </w:rPr>
          <w:t>vk;ZRo</w:t>
        </w:r>
      </w:ins>
      <w:ins w:id="30" w:author="manmohan" w:date="2015-07-27T17:44:00Z">
        <w:r w:rsidR="009E685D">
          <w:rPr>
            <w:rFonts w:ascii="Kruti Dev 010" w:hAnsi="Kruti Dev 010" w:cs="Kundli"/>
            <w:b/>
            <w:sz w:val="50"/>
            <w:szCs w:val="28"/>
          </w:rPr>
          <w:t>&amp;iw.kZ</w:t>
        </w:r>
      </w:ins>
      <w:del w:id="31" w:author="manmohan" w:date="2014-12-02T14:45:00Z">
        <w:r w:rsidRPr="00267B5F">
          <w:rPr>
            <w:rFonts w:ascii="Kruti Dev 010" w:hAnsi="Kruti Dev 010" w:cs="Kundli"/>
            <w:b/>
            <w:sz w:val="50"/>
            <w:szCs w:val="28"/>
            <w:rPrChange w:id="32" w:author="manmohan" w:date="2014-12-02T14:43:00Z">
              <w:rPr>
                <w:rFonts w:ascii="Kundli" w:hAnsi="Kundli" w:cs="Kundli"/>
                <w:b/>
                <w:sz w:val="52"/>
                <w:szCs w:val="28"/>
              </w:rPr>
            </w:rPrChange>
          </w:rPr>
          <w:delText xml:space="preserve">lefiZr o </w:delText>
        </w:r>
      </w:del>
      <w:del w:id="33" w:author="manmohan" w:date="2015-07-27T17:42:00Z">
        <w:r w:rsidRPr="00267B5F">
          <w:rPr>
            <w:rFonts w:ascii="Kruti Dev 010" w:hAnsi="Kruti Dev 010" w:cs="Kundli"/>
            <w:b/>
            <w:sz w:val="50"/>
            <w:szCs w:val="28"/>
            <w:rPrChange w:id="34" w:author="manmohan" w:date="2014-12-02T14:43:00Z">
              <w:rPr>
                <w:rFonts w:ascii="Kundli" w:hAnsi="Kundli" w:cs="Kundli"/>
                <w:b/>
                <w:sz w:val="52"/>
                <w:szCs w:val="28"/>
              </w:rPr>
            </w:rPrChange>
          </w:rPr>
          <w:delText xml:space="preserve">izsjd </w:delText>
        </w:r>
      </w:del>
      <w:ins w:id="35" w:author="manmohan" w:date="2014-12-02T14:45:00Z">
        <w:r w:rsidR="00CD5502">
          <w:rPr>
            <w:rFonts w:ascii="Kruti Dev 010" w:hAnsi="Kruti Dev 010" w:cs="Kundli"/>
            <w:b/>
            <w:sz w:val="50"/>
            <w:szCs w:val="28"/>
          </w:rPr>
          <w:t xml:space="preserve"> </w:t>
        </w:r>
      </w:ins>
      <w:r w:rsidRPr="00267B5F">
        <w:rPr>
          <w:rFonts w:ascii="Kruti Dev 010" w:hAnsi="Kruti Dev 010" w:cs="Kundli"/>
          <w:b/>
          <w:sz w:val="50"/>
          <w:szCs w:val="28"/>
          <w:rPrChange w:id="36" w:author="manmohan" w:date="2014-12-02T14:43:00Z">
            <w:rPr>
              <w:rFonts w:ascii="Kundli" w:hAnsi="Kundli" w:cs="Kundli"/>
              <w:b/>
              <w:sz w:val="52"/>
              <w:szCs w:val="28"/>
            </w:rPr>
          </w:rPrChange>
        </w:rPr>
        <w:t>thou</w:t>
      </w:r>
      <w:del w:id="37" w:author="manmohan" w:date="2014-12-02T14:46:00Z">
        <w:r w:rsidRPr="00267B5F">
          <w:rPr>
            <w:rFonts w:ascii="Kruti Dev 010" w:hAnsi="Kruti Dev 010" w:cs="Kundli"/>
            <w:b/>
            <w:sz w:val="50"/>
            <w:szCs w:val="28"/>
            <w:rPrChange w:id="38" w:author="manmohan" w:date="2014-12-02T14:43:00Z">
              <w:rPr>
                <w:rFonts w:ascii="Kundli" w:hAnsi="Kundli" w:cs="Kundli"/>
                <w:b/>
                <w:sz w:val="52"/>
                <w:szCs w:val="28"/>
              </w:rPr>
            </w:rPrChange>
          </w:rPr>
          <w:delText xml:space="preserve"> </w:delText>
        </w:r>
      </w:del>
      <w:del w:id="39" w:author="manmohan" w:date="2014-12-02T13:57:00Z">
        <w:r w:rsidRPr="00267B5F">
          <w:rPr>
            <w:rFonts w:ascii="Kruti Dev 010" w:hAnsi="Kruti Dev 010" w:cs="Kundli"/>
            <w:b/>
            <w:sz w:val="50"/>
            <w:szCs w:val="28"/>
            <w:rPrChange w:id="40" w:author="manmohan" w:date="2014-12-02T14:43:00Z">
              <w:rPr>
                <w:rFonts w:ascii="Kundli" w:hAnsi="Kundli" w:cs="Kundli"/>
                <w:b/>
                <w:sz w:val="52"/>
                <w:szCs w:val="28"/>
              </w:rPr>
            </w:rPrChange>
          </w:rPr>
          <w:delText xml:space="preserve">ds /kuh </w:delText>
        </w:r>
      </w:del>
      <w:del w:id="41" w:author="manmohan" w:date="2014-12-02T14:46:00Z">
        <w:r w:rsidRPr="00267B5F">
          <w:rPr>
            <w:rFonts w:ascii="Kruti Dev 010" w:hAnsi="Kruti Dev 010" w:cs="Kundli"/>
            <w:b/>
            <w:sz w:val="50"/>
            <w:szCs w:val="28"/>
            <w:rPrChange w:id="42" w:author="manmohan" w:date="2014-12-02T14:43:00Z">
              <w:rPr>
                <w:rFonts w:ascii="Kundli" w:hAnsi="Kundli" w:cs="Kundli"/>
                <w:b/>
                <w:sz w:val="52"/>
                <w:szCs w:val="28"/>
              </w:rPr>
            </w:rPrChange>
          </w:rPr>
          <w:delText>Lokeh vuqHkwrkuUn</w:delText>
        </w:r>
      </w:del>
      <w:r w:rsidRPr="00267B5F">
        <w:rPr>
          <w:rFonts w:ascii="Kruti Dev 010" w:hAnsi="Kruti Dev 010" w:cs="Kundli"/>
          <w:b/>
          <w:sz w:val="50"/>
          <w:szCs w:val="28"/>
          <w:rPrChange w:id="43" w:author="manmohan" w:date="2014-12-02T14:43:00Z">
            <w:rPr>
              <w:rFonts w:ascii="Kundli" w:hAnsi="Kundli" w:cs="Kundli"/>
              <w:b/>
              <w:sz w:val="52"/>
              <w:szCs w:val="28"/>
            </w:rPr>
          </w:rPrChange>
        </w:rPr>
        <w:t>*</w:t>
      </w:r>
    </w:p>
    <w:p w:rsidR="00850700" w:rsidRPr="00CD5502" w:rsidRDefault="00267B5F">
      <w:pPr>
        <w:spacing w:after="0" w:line="240" w:lineRule="auto"/>
        <w:jc w:val="center"/>
        <w:rPr>
          <w:rFonts w:ascii="Kruti Dev 010" w:hAnsi="Kruti Dev 010" w:cs="Kundli"/>
          <w:b/>
          <w:sz w:val="32"/>
          <w:szCs w:val="28"/>
          <w:rPrChange w:id="44" w:author="manmohan" w:date="2014-12-02T14:47:00Z">
            <w:rPr>
              <w:rFonts w:ascii="Kundli" w:hAnsi="Kundli" w:cs="Kundli"/>
              <w:b/>
              <w:sz w:val="30"/>
              <w:szCs w:val="28"/>
            </w:rPr>
          </w:rPrChange>
        </w:rPr>
      </w:pPr>
      <w:r w:rsidRPr="00267B5F">
        <w:rPr>
          <w:rFonts w:ascii="Kruti Dev 010" w:hAnsi="Kruti Dev 010" w:cs="Kundli"/>
          <w:b/>
          <w:sz w:val="32"/>
          <w:szCs w:val="28"/>
          <w:rPrChange w:id="45" w:author="manmohan" w:date="2014-12-02T14:47:00Z">
            <w:rPr>
              <w:rFonts w:ascii="Kundli" w:hAnsi="Kundli" w:cs="Kundli"/>
              <w:b/>
              <w:sz w:val="30"/>
              <w:szCs w:val="28"/>
            </w:rPr>
          </w:rPrChange>
        </w:rPr>
        <w:t>Ysk[kd</w:t>
      </w:r>
      <w:del w:id="46" w:author="manmohan" w:date="2014-12-02T13:57:00Z">
        <w:r w:rsidRPr="00267B5F">
          <w:rPr>
            <w:rFonts w:ascii="Kruti Dev 010" w:hAnsi="Kruti Dev 010" w:cs="Kundli"/>
            <w:b/>
            <w:sz w:val="32"/>
            <w:szCs w:val="28"/>
            <w:rPrChange w:id="47" w:author="manmohan" w:date="2014-12-02T14:47:00Z">
              <w:rPr>
                <w:rFonts w:ascii="Kundli" w:hAnsi="Kundli" w:cs="Kundli"/>
                <w:b/>
                <w:sz w:val="30"/>
                <w:szCs w:val="28"/>
              </w:rPr>
            </w:rPrChange>
          </w:rPr>
          <w:delText xml:space="preserve"> o izLrqrdrkZ</w:delText>
        </w:r>
      </w:del>
      <w:r w:rsidRPr="00267B5F">
        <w:rPr>
          <w:rFonts w:ascii="Kruti Dev 010" w:hAnsi="Kruti Dev 010" w:cs="Kundli"/>
          <w:b/>
          <w:sz w:val="32"/>
          <w:szCs w:val="28"/>
          <w:rPrChange w:id="48" w:author="manmohan" w:date="2014-12-02T14:47:00Z">
            <w:rPr>
              <w:rFonts w:ascii="Kundli" w:hAnsi="Kundli" w:cs="Kundli"/>
              <w:b/>
              <w:sz w:val="30"/>
              <w:szCs w:val="28"/>
            </w:rPr>
          </w:rPrChange>
        </w:rPr>
        <w:t>% eueksgu</w:t>
      </w:r>
      <w:ins w:id="49" w:author="manmohan" w:date="2013-08-20T19:12:00Z">
        <w:r w:rsidRPr="00267B5F">
          <w:rPr>
            <w:rFonts w:ascii="Kruti Dev 010" w:hAnsi="Kruti Dev 010" w:cs="Kundli"/>
            <w:b/>
            <w:sz w:val="32"/>
            <w:szCs w:val="28"/>
            <w:rPrChange w:id="50" w:author="manmohan" w:date="2014-12-02T14:47:00Z">
              <w:rPr>
                <w:rFonts w:ascii="Kundli" w:hAnsi="Kundli" w:cs="Kundli"/>
                <w:b/>
                <w:sz w:val="30"/>
                <w:szCs w:val="28"/>
              </w:rPr>
            </w:rPrChange>
          </w:rPr>
          <w:t xml:space="preserve"> </w:t>
        </w:r>
      </w:ins>
      <w:r w:rsidRPr="00267B5F">
        <w:rPr>
          <w:rFonts w:ascii="Kruti Dev 010" w:hAnsi="Kruti Dev 010" w:cs="Kundli"/>
          <w:b/>
          <w:sz w:val="32"/>
          <w:szCs w:val="28"/>
          <w:rPrChange w:id="51" w:author="manmohan" w:date="2014-12-02T14:47:00Z">
            <w:rPr>
              <w:rFonts w:ascii="Kundli" w:hAnsi="Kundli" w:cs="Kundli"/>
              <w:b/>
              <w:sz w:val="30"/>
              <w:szCs w:val="28"/>
            </w:rPr>
          </w:rPrChange>
        </w:rPr>
        <w:t xml:space="preserve">dqekj </w:t>
      </w:r>
      <w:ins w:id="52" w:author="manmohan" w:date="2013-08-20T19:12:00Z">
        <w:r w:rsidRPr="00267B5F">
          <w:rPr>
            <w:rFonts w:ascii="Kruti Dev 010" w:hAnsi="Kruti Dev 010" w:cs="Kundli"/>
            <w:b/>
            <w:sz w:val="32"/>
            <w:szCs w:val="28"/>
            <w:rPrChange w:id="53" w:author="manmohan" w:date="2014-12-02T14:47:00Z">
              <w:rPr>
                <w:rFonts w:ascii="Kundli" w:hAnsi="Kundli" w:cs="Kundli"/>
                <w:b/>
                <w:sz w:val="30"/>
                <w:szCs w:val="28"/>
              </w:rPr>
            </w:rPrChange>
          </w:rPr>
          <w:t>vk;Z]</w:t>
        </w:r>
      </w:ins>
      <w:del w:id="54" w:author="manmohan" w:date="2013-08-20T19:12:00Z">
        <w:r w:rsidRPr="00267B5F">
          <w:rPr>
            <w:rFonts w:ascii="Kruti Dev 010" w:hAnsi="Kruti Dev 010" w:cs="Kundli"/>
            <w:b/>
            <w:sz w:val="32"/>
            <w:szCs w:val="28"/>
            <w:rPrChange w:id="55" w:author="manmohan" w:date="2014-12-02T14:47:00Z">
              <w:rPr>
                <w:rFonts w:ascii="Kundli" w:hAnsi="Kundli" w:cs="Kundli"/>
                <w:b/>
                <w:sz w:val="30"/>
                <w:szCs w:val="28"/>
              </w:rPr>
            </w:rPrChange>
          </w:rPr>
          <w:delText>th]</w:delText>
        </w:r>
      </w:del>
      <w:r w:rsidRPr="00267B5F">
        <w:rPr>
          <w:rFonts w:ascii="Kruti Dev 010" w:hAnsi="Kruti Dev 010" w:cs="Kundli"/>
          <w:b/>
          <w:sz w:val="32"/>
          <w:szCs w:val="28"/>
          <w:rPrChange w:id="56" w:author="manmohan" w:date="2014-12-02T14:47:00Z">
            <w:rPr>
              <w:rFonts w:ascii="Kundli" w:hAnsi="Kundli" w:cs="Kundli"/>
              <w:b/>
              <w:sz w:val="30"/>
              <w:szCs w:val="28"/>
            </w:rPr>
          </w:rPrChange>
        </w:rPr>
        <w:t xml:space="preserve"> nsgjknwuA</w:t>
      </w:r>
    </w:p>
    <w:p w:rsidR="00850700" w:rsidRPr="00CD5502" w:rsidRDefault="00850700">
      <w:pPr>
        <w:spacing w:after="0" w:line="240" w:lineRule="auto"/>
        <w:ind w:left="720" w:firstLine="720"/>
        <w:jc w:val="both"/>
        <w:rPr>
          <w:rFonts w:ascii="Kruti Dev 010" w:hAnsi="Kruti Dev 010" w:cs="Kundli"/>
          <w:b/>
          <w:sz w:val="12"/>
          <w:szCs w:val="28"/>
          <w:rPrChange w:id="57" w:author="manmohan" w:date="2014-12-02T14:47:00Z">
            <w:rPr>
              <w:rFonts w:ascii="Kundli" w:hAnsi="Kundli" w:cs="Kundli"/>
              <w:sz w:val="10"/>
              <w:szCs w:val="28"/>
            </w:rPr>
          </w:rPrChange>
        </w:rPr>
      </w:pPr>
    </w:p>
    <w:p w:rsidR="002E558F" w:rsidRPr="00697667" w:rsidRDefault="00267B5F">
      <w:pPr>
        <w:spacing w:line="240" w:lineRule="auto"/>
        <w:ind w:firstLine="720"/>
        <w:jc w:val="both"/>
        <w:rPr>
          <w:rFonts w:ascii="Kruti Dev 010" w:hAnsi="Kruti Dev 010" w:cs="Kundli"/>
          <w:sz w:val="26"/>
          <w:szCs w:val="28"/>
          <w:rPrChange w:id="58" w:author="manmohan" w:date="2014-12-02T14:43:00Z">
            <w:rPr>
              <w:rFonts w:ascii="Kundli" w:hAnsi="Kundli" w:cs="Kundli"/>
              <w:sz w:val="30"/>
              <w:szCs w:val="28"/>
            </w:rPr>
          </w:rPrChange>
        </w:rPr>
      </w:pPr>
      <w:r>
        <w:rPr>
          <w:rFonts w:ascii="Kruti Dev 010" w:hAnsi="Kruti Dev 010" w:cs="Kundli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4pt;margin-top:141.1pt;width:123.85pt;height:27.35pt;z-index:251660288;mso-width-relative:margin;mso-height-relative:margin" filled="f" stroked="f">
            <v:textbox>
              <w:txbxContent>
                <w:p w:rsidR="003A10E2" w:rsidRPr="00BE49D5" w:rsidRDefault="00267B5F" w:rsidP="00650AB8">
                  <w:pPr>
                    <w:rPr>
                      <w:rFonts w:ascii="Kruti Dev 010" w:hAnsi="Kruti Dev 010"/>
                      <w:b/>
                      <w:sz w:val="26"/>
                      <w:rPrChange w:id="59" w:author="manmohan" w:date="2014-12-02T14:50:00Z">
                        <w:rPr>
                          <w:b/>
                          <w:sz w:val="28"/>
                        </w:rPr>
                      </w:rPrChange>
                    </w:rPr>
                  </w:pPr>
                  <w:r w:rsidRPr="00267B5F">
                    <w:rPr>
                      <w:rFonts w:ascii="Kruti Dev 010" w:hAnsi="Kruti Dev 010" w:cs="Kundli"/>
                      <w:b/>
                      <w:sz w:val="32"/>
                      <w:szCs w:val="28"/>
                      <w:rPrChange w:id="60" w:author="manmohan" w:date="2014-12-02T14:50:00Z">
                        <w:rPr>
                          <w:rFonts w:ascii="Kundli" w:hAnsi="Kundli" w:cs="Kundli"/>
                          <w:b/>
                          <w:sz w:val="34"/>
                          <w:szCs w:val="28"/>
                        </w:rPr>
                      </w:rPrChange>
                    </w:rPr>
                    <w:t>eu</w:t>
                  </w:r>
                  <w:del w:id="61" w:author="manmohan" w:date="2014-12-02T14:50:00Z">
                    <w:r w:rsidRPr="00267B5F">
                      <w:rPr>
                        <w:rFonts w:ascii="Kruti Dev 010" w:hAnsi="Kruti Dev 010" w:cs="Kundli"/>
                        <w:b/>
                        <w:sz w:val="32"/>
                        <w:szCs w:val="28"/>
                        <w:rPrChange w:id="62" w:author="manmohan" w:date="2014-12-02T14:50:00Z">
                          <w:rPr>
                            <w:rFonts w:ascii="Kundli" w:hAnsi="Kundli" w:cs="Kundli"/>
                            <w:b/>
                            <w:sz w:val="34"/>
                            <w:szCs w:val="28"/>
                          </w:rPr>
                        </w:rPrChange>
                      </w:rPr>
                      <w:delText xml:space="preserve"> </w:delText>
                    </w:r>
                  </w:del>
                  <w:r w:rsidRPr="00267B5F">
                    <w:rPr>
                      <w:rFonts w:ascii="Kruti Dev 010" w:hAnsi="Kruti Dev 010" w:cs="Kundli"/>
                      <w:b/>
                      <w:sz w:val="32"/>
                      <w:szCs w:val="28"/>
                      <w:rPrChange w:id="63" w:author="manmohan" w:date="2014-12-02T14:50:00Z">
                        <w:rPr>
                          <w:rFonts w:ascii="Kundli" w:hAnsi="Kundli" w:cs="Kundli"/>
                          <w:b/>
                          <w:sz w:val="34"/>
                          <w:szCs w:val="28"/>
                        </w:rPr>
                      </w:rPrChange>
                    </w:rPr>
                    <w:t>eksgu dqekj vk;Z</w:t>
                  </w:r>
                </w:p>
              </w:txbxContent>
            </v:textbox>
          </v:shape>
        </w:pict>
      </w:r>
      <w:ins w:id="64" w:author="manmohan" w:date="2015-07-27T19:38:00Z">
        <w:r w:rsidR="003B285F">
          <w:rPr>
            <w:rFonts w:ascii="Kruti Dev 010" w:hAnsi="Kruti Dev 010" w:cs="Kundli"/>
            <w:noProof/>
            <w:sz w:val="26"/>
            <w:szCs w:val="28"/>
            <w:rPrChange w:id="65">
              <w:rPr>
                <w:noProof/>
              </w:rPr>
            </w:rPrChange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349250</wp:posOffset>
              </wp:positionV>
              <wp:extent cx="1329055" cy="1738630"/>
              <wp:effectExtent l="19050" t="0" r="4445" b="0"/>
              <wp:wrapTight wrapText="bothSides">
                <wp:wrapPolygon edited="0">
                  <wp:start x="-310" y="0"/>
                  <wp:lineTo x="-310" y="21300"/>
                  <wp:lineTo x="21672" y="21300"/>
                  <wp:lineTo x="21672" y="0"/>
                  <wp:lineTo x="-310" y="0"/>
                </wp:wrapPolygon>
              </wp:wrapTight>
              <wp:docPr id="2" name="Picture 2" descr="D:\MANMOHANARY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:\MANMOHANARYA.JPG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9055" cy="1738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ins>
      <w:r>
        <w:rPr>
          <w:rFonts w:ascii="Kruti Dev 010" w:hAnsi="Kruti Dev 010" w:cs="Kundli"/>
          <w:noProof/>
          <w:sz w:val="26"/>
          <w:szCs w:val="28"/>
          <w:lang w:eastAsia="zh-TW"/>
        </w:rPr>
        <w:pict>
          <v:shape id="_x0000_s1028" type="#_x0000_t202" style="position:absolute;left:0;text-align:left;margin-left:289.75pt;margin-top:29.75pt;width:235pt;height:104.7pt;z-index:-251654144;mso-position-horizontal-relative:text;mso-position-vertical-relative:text;mso-width-relative:margin;mso-height-relative:margin" wrapcoords="-74 -76 -74 21751 21674 21751 21674 -76 -74 -7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00000" w:rsidRDefault="00267B5F">
                  <w:pPr>
                    <w:spacing w:after="0" w:line="240" w:lineRule="auto"/>
                    <w:jc w:val="center"/>
                    <w:rPr>
                      <w:rFonts w:ascii="Kundli" w:hAnsi="Kundli" w:cs="Kundli"/>
                      <w:b/>
                      <w:sz w:val="34"/>
                      <w:szCs w:val="28"/>
                      <w:rPrChange w:id="66" w:author="manmohan" w:date="2015-07-27T19:37:00Z">
                        <w:rPr>
                          <w:rFonts w:ascii="Kundli" w:hAnsi="Kundli" w:cs="Kundli"/>
                          <w:b/>
                          <w:sz w:val="30"/>
                          <w:szCs w:val="28"/>
                        </w:rPr>
                      </w:rPrChange>
                    </w:rPr>
                  </w:pPr>
                  <w:r w:rsidRPr="00267B5F">
                    <w:rPr>
                      <w:rFonts w:ascii="Kundli" w:hAnsi="Kundli" w:cs="Kundli"/>
                      <w:b/>
                      <w:sz w:val="34"/>
                      <w:szCs w:val="28"/>
                      <w:rPrChange w:id="67" w:author="manmohan" w:date="2015-07-27T19:37:00Z">
                        <w:rPr>
                          <w:rFonts w:ascii="Kundli" w:hAnsi="Kundli" w:cs="Kundli"/>
                          <w:b/>
                          <w:sz w:val="30"/>
                          <w:szCs w:val="28"/>
                        </w:rPr>
                      </w:rPrChange>
                    </w:rPr>
                    <w:t>Ikqjksokd~</w:t>
                  </w:r>
                </w:p>
                <w:p w:rsidR="00000000" w:rsidRDefault="00244C1A">
                  <w:pPr>
                    <w:spacing w:after="0" w:line="240" w:lineRule="auto"/>
                    <w:jc w:val="both"/>
                    <w:rPr>
                      <w:del w:id="68" w:author="manmohan" w:date="2014-12-02T14:40:00Z"/>
                      <w:rFonts w:ascii="Kundli" w:hAnsi="Kundli" w:cs="Kundli"/>
                      <w:b/>
                      <w:sz w:val="30"/>
                      <w:szCs w:val="28"/>
                    </w:rPr>
                  </w:pPr>
                  <w:ins w:id="69" w:author="manmohan" w:date="2014-12-02T14:42:00Z">
                    <w:r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t xml:space="preserve">    </w:t>
                    </w:r>
                  </w:ins>
                  <w:r w:rsidR="003A10E2" w:rsidRPr="00536BFB"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Lokehth vuqHkwrkuUnth vk;Z lekt ds cgqewY; jRu FksA </w:t>
                  </w:r>
                  <w:ins w:id="70" w:author="manmohan" w:date="2014-12-02T14:39:00Z">
                    <w:r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t xml:space="preserve">nfyr ifjokj esa tUesa Lokeh th ds eu </w:t>
                    </w:r>
                  </w:ins>
                  <w:ins w:id="71" w:author="manmohan" w:date="2015-07-27T19:35:00Z">
                    <w:r w:rsidR="00195B21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t xml:space="preserve">o </w:t>
                    </w:r>
                    <w:r w:rsidR="00195B21" w:rsidRPr="00536BFB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t>’okl&amp;</w:t>
                    </w:r>
                    <w:r w:rsidR="00195B21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t>i</w:t>
                    </w:r>
                    <w:r w:rsidR="00195B21" w:rsidRPr="00536BFB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t xml:space="preserve">z’okl esa </w:t>
                    </w:r>
                  </w:ins>
                  <w:r w:rsidR="003A10E2" w:rsidRPr="00536BFB"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vk;Z lekt o osn </w:t>
                  </w:r>
                  <w:ins w:id="72" w:author="manmohan" w:date="2015-07-27T19:36:00Z">
                    <w:r w:rsidR="00195B21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t xml:space="preserve">izse&amp; </w:t>
                    </w:r>
                  </w:ins>
                  <w:r w:rsidR="003A10E2" w:rsidRPr="00536BFB"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izpkj </w:t>
                  </w:r>
                  <w:del w:id="73" w:author="manmohan" w:date="2014-12-02T14:40:00Z">
                    <w:r w:rsidR="003A10E2" w:rsidRPr="00536BFB" w:rsidDel="00244C1A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delText xml:space="preserve">vkidh </w:delText>
                    </w:r>
                  </w:del>
                  <w:del w:id="74" w:author="manmohan" w:date="2015-07-27T19:35:00Z">
                    <w:r w:rsidR="003A10E2" w:rsidRPr="00536BFB" w:rsidDel="00195B21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delText>’okal&amp;</w:delText>
                    </w:r>
                  </w:del>
                  <w:del w:id="75" w:author="manmohan" w:date="2015-07-27T19:34:00Z">
                    <w:r w:rsidR="003A10E2" w:rsidRPr="00536BFB" w:rsidDel="00195B21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delText>i</w:delText>
                    </w:r>
                  </w:del>
                  <w:del w:id="76" w:author="manmohan" w:date="2015-07-27T19:35:00Z">
                    <w:r w:rsidR="003A10E2" w:rsidRPr="00536BFB" w:rsidDel="00195B21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delText xml:space="preserve">z’okl esa </w:delText>
                    </w:r>
                  </w:del>
                  <w:r w:rsidR="003A10E2" w:rsidRPr="00536BFB">
                    <w:rPr>
                      <w:rFonts w:ascii="Kundli" w:hAnsi="Kundli" w:cs="Kundli"/>
                      <w:b/>
                      <w:sz w:val="30"/>
                      <w:szCs w:val="28"/>
                    </w:rPr>
                    <w:t>clk FkkA vk;Z lekt dks vki ij xoZ gSA</w:t>
                  </w:r>
                  <w:del w:id="77" w:author="manmohan" w:date="2015-07-27T19:36:00Z">
                    <w:r w:rsidR="003A10E2" w:rsidRPr="00536BFB" w:rsidDel="00195B21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delText xml:space="preserve"> </w:delText>
                    </w:r>
                  </w:del>
                  <w:ins w:id="78" w:author="manmohan" w:date="2015-07-27T19:36:00Z">
                    <w:r w:rsidR="00195B21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t xml:space="preserve"> </w:t>
                    </w:r>
                  </w:ins>
                  <w:ins w:id="79" w:author="manmohan" w:date="2014-12-02T14:41:00Z">
                    <w:r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t>;g ys[k ml fnO; vkRek dks J)katfy ds :I</w:t>
                    </w:r>
                  </w:ins>
                  <w:ins w:id="80" w:author="manmohan" w:date="2014-12-02T14:42:00Z">
                    <w:r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t>k</w:t>
                    </w:r>
                  </w:ins>
                  <w:ins w:id="81" w:author="manmohan" w:date="2014-12-02T14:41:00Z">
                    <w:r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t xml:space="preserve"> esa izLrqr gSA</w:t>
                    </w:r>
                  </w:ins>
                  <w:del w:id="82" w:author="manmohan" w:date="2013-08-20T19:10:00Z">
                    <w:r w:rsidR="003A10E2" w:rsidRPr="00536BFB" w:rsidDel="00D81B39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delText>;g</w:delText>
                    </w:r>
                  </w:del>
                  <w:del w:id="83" w:author="manmohan" w:date="2014-12-02T14:40:00Z">
                    <w:r w:rsidR="003A10E2" w:rsidRPr="00536BFB" w:rsidDel="00244C1A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delText xml:space="preserve"> ys[k </w:delText>
                    </w:r>
                    <w:r w:rsidR="003A10E2" w:rsidDel="00244C1A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delText xml:space="preserve">dk mn~ns’; </w:delText>
                    </w:r>
                    <w:r w:rsidR="003A10E2" w:rsidRPr="00536BFB" w:rsidDel="00244C1A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delText xml:space="preserve">bl foLe`r O;fDrRo dks vke ikBd rd igqapkuk gSA </w:delText>
                    </w:r>
                  </w:del>
                  <w:del w:id="84" w:author="manmohan" w:date="2013-08-20T19:11:00Z">
                    <w:r w:rsidR="003A10E2" w:rsidRPr="00536BFB" w:rsidDel="00807F97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delText xml:space="preserve">bl </w:delText>
                    </w:r>
                  </w:del>
                  <w:del w:id="85" w:author="manmohan" w:date="2014-12-02T14:40:00Z">
                    <w:r w:rsidR="003A10E2" w:rsidRPr="00536BFB" w:rsidDel="00244C1A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delText xml:space="preserve">ys[k dh lkexzh dk leLr Js; Lokeh LorU=kuUn th o vk;Ztxr ds tqKk: fo}ku izk- jktsUnz ftKklq th dks gS tks </w:delText>
                    </w:r>
                    <w:r w:rsidR="003A10E2" w:rsidDel="00244C1A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delText>^</w:delText>
                    </w:r>
                    <w:r w:rsidR="003A10E2" w:rsidRPr="00536BFB" w:rsidDel="00244C1A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delText>bfrgkl niZ.k</w:delText>
                    </w:r>
                    <w:r w:rsidR="003A10E2" w:rsidDel="00244C1A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delText>*</w:delText>
                    </w:r>
                    <w:r w:rsidR="003A10E2" w:rsidRPr="00536BFB" w:rsidDel="00244C1A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delText xml:space="preserve"> uked iqLrd esa izLrqr dh xbZ gSA ;g ys[k gekjs nfyr oxZ ds cU/kqvksa dks vk;Z lekt ds izfr izsj.kk iznku djsxk ,slk gesa fo’okl gSA </w:delText>
                    </w:r>
                  </w:del>
                </w:p>
                <w:p w:rsidR="00000000" w:rsidRDefault="003A10E2">
                  <w:pPr>
                    <w:spacing w:after="0" w:line="240" w:lineRule="auto"/>
                    <w:jc w:val="both"/>
                    <w:rPr>
                      <w:b/>
                    </w:rPr>
                    <w:pPrChange w:id="86" w:author="manmohan" w:date="2015-07-27T19:37:00Z">
                      <w:pPr>
                        <w:spacing w:after="0" w:line="240" w:lineRule="auto"/>
                        <w:jc w:val="right"/>
                      </w:pPr>
                    </w:pPrChange>
                  </w:pPr>
                  <w:del w:id="87" w:author="manmohan" w:date="2014-12-02T14:40:00Z">
                    <w:r w:rsidDel="00244C1A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delText>&amp;</w:delText>
                    </w:r>
                    <w:r w:rsidRPr="00536BFB" w:rsidDel="00244C1A">
                      <w:rPr>
                        <w:rFonts w:ascii="Kundli" w:hAnsi="Kundli" w:cs="Kundli"/>
                        <w:b/>
                        <w:sz w:val="30"/>
                        <w:szCs w:val="28"/>
                      </w:rPr>
                      <w:delText xml:space="preserve"> eueksgu vk;Z</w:delText>
                    </w:r>
                  </w:del>
                </w:p>
              </w:txbxContent>
            </v:textbox>
            <w10:wrap type="tight"/>
          </v:shape>
        </w:pict>
      </w:r>
      <w:del w:id="88" w:author="manmohan" w:date="2014-12-02T14:49:00Z">
        <w:r w:rsidR="003B285F">
          <w:rPr>
            <w:rFonts w:ascii="Kruti Dev 010" w:hAnsi="Kruti Dev 010" w:cs="Kundli"/>
            <w:noProof/>
            <w:sz w:val="26"/>
            <w:szCs w:val="28"/>
            <w:rPrChange w:id="89">
              <w:rPr>
                <w:rFonts w:ascii="Kundli" w:hAnsi="Kundli" w:cs="Kundli"/>
                <w:noProof/>
                <w:sz w:val="30"/>
                <w:szCs w:val="28"/>
              </w:rPr>
            </w:rPrChange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438785</wp:posOffset>
              </wp:positionV>
              <wp:extent cx="1429385" cy="1597025"/>
              <wp:effectExtent l="19050" t="0" r="0" b="0"/>
              <wp:wrapTight wrapText="bothSides">
                <wp:wrapPolygon edited="0">
                  <wp:start x="-288" y="0"/>
                  <wp:lineTo x="-288" y="21385"/>
                  <wp:lineTo x="21590" y="21385"/>
                  <wp:lineTo x="21590" y="0"/>
                  <wp:lineTo x="-288" y="0"/>
                </wp:wrapPolygon>
              </wp:wrapTight>
              <wp:docPr id="1" name="Picture 1" descr="E:\mmk photo vedios\Photo338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:\mmk photo vedios\Photo3384.jpg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 l="27512" t="9318" r="1182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9385" cy="1597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del>
      <w:r w:rsidRPr="00267B5F">
        <w:rPr>
          <w:rFonts w:ascii="Kruti Dev 010" w:hAnsi="Kruti Dev 010" w:cs="Kundli"/>
          <w:sz w:val="26"/>
          <w:szCs w:val="28"/>
          <w:rPrChange w:id="90" w:author="manmohan" w:date="2014-12-02T14:43:00Z">
            <w:rPr>
              <w:rFonts w:ascii="Kundli" w:hAnsi="Kundli" w:cs="Kundli"/>
              <w:sz w:val="30"/>
              <w:szCs w:val="28"/>
            </w:rPr>
          </w:rPrChange>
        </w:rPr>
        <w:t>Lokeh vuqHkwrkuUn nfyrksa o fiNM+ksa ds lPps</w:t>
      </w:r>
      <w:ins w:id="91" w:author="manmohan" w:date="2014-12-02T13:59:00Z">
        <w:r w:rsidRPr="00267B5F">
          <w:rPr>
            <w:rFonts w:ascii="Kruti Dev 010" w:hAnsi="Kruti Dev 010" w:cs="Kundli"/>
            <w:sz w:val="26"/>
            <w:szCs w:val="28"/>
            <w:rPrChange w:id="92" w:author="manmohan" w:date="2014-12-02T14:43:00Z">
              <w:rPr>
                <w:rFonts w:ascii="Kruti Dev 010" w:hAnsi="Kruti Dev 010" w:cs="Kundli"/>
                <w:sz w:val="30"/>
                <w:szCs w:val="28"/>
              </w:rPr>
            </w:rPrChange>
          </w:rPr>
          <w:t xml:space="preserve"> </w:t>
        </w:r>
      </w:ins>
      <w:del w:id="93" w:author="manmohan" w:date="2014-12-02T13:59:00Z">
        <w:r w:rsidRPr="00267B5F">
          <w:rPr>
            <w:rFonts w:ascii="Kruti Dev 010" w:hAnsi="Kruti Dev 010" w:cs="Kundli"/>
            <w:sz w:val="26"/>
            <w:szCs w:val="28"/>
            <w:rPrChange w:id="94" w:author="manmohan" w:date="2014-12-02T14:43:00Z">
              <w:rPr>
                <w:rFonts w:ascii="Kundli" w:hAnsi="Kundli" w:cs="Kundli"/>
                <w:sz w:val="30"/>
                <w:szCs w:val="28"/>
              </w:rPr>
            </w:rPrChange>
          </w:rPr>
          <w:delText>] drZO;fu"B</w:delText>
        </w:r>
      </w:del>
      <w:del w:id="95" w:author="manmohan" w:date="2014-12-02T14:00:00Z">
        <w:r w:rsidRPr="00267B5F">
          <w:rPr>
            <w:rFonts w:ascii="Kruti Dev 010" w:hAnsi="Kruti Dev 010" w:cs="Kundli"/>
            <w:sz w:val="26"/>
            <w:szCs w:val="28"/>
            <w:rPrChange w:id="96" w:author="manmohan" w:date="2014-12-02T14:43:00Z">
              <w:rPr>
                <w:rFonts w:ascii="Kundli" w:hAnsi="Kundli" w:cs="Kundli"/>
                <w:sz w:val="30"/>
                <w:szCs w:val="28"/>
              </w:rPr>
            </w:rPrChange>
          </w:rPr>
          <w:delText xml:space="preserve"> o </w:delText>
        </w:r>
      </w:del>
      <w:r w:rsidRPr="00267B5F">
        <w:rPr>
          <w:rFonts w:ascii="Kruti Dev 010" w:hAnsi="Kruti Dev 010" w:cs="Kundli"/>
          <w:sz w:val="26"/>
          <w:szCs w:val="28"/>
          <w:rPrChange w:id="97" w:author="manmohan" w:date="2014-12-02T14:43:00Z">
            <w:rPr>
              <w:rFonts w:ascii="Kundli" w:hAnsi="Kundli" w:cs="Kundli"/>
              <w:sz w:val="30"/>
              <w:szCs w:val="28"/>
            </w:rPr>
          </w:rPrChange>
        </w:rPr>
        <w:t xml:space="preserve">fgrS"kh </w:t>
      </w:r>
      <w:ins w:id="98" w:author="manmohan" w:date="2014-12-02T14:00:00Z">
        <w:r w:rsidRPr="00267B5F">
          <w:rPr>
            <w:rFonts w:ascii="Kruti Dev 010" w:hAnsi="Kruti Dev 010" w:cs="Kundli"/>
            <w:sz w:val="26"/>
            <w:szCs w:val="28"/>
            <w:rPrChange w:id="99" w:author="manmohan" w:date="2014-12-02T14:43:00Z">
              <w:rPr>
                <w:rFonts w:ascii="Kruti Dev 010" w:hAnsi="Kruti Dev 010" w:cs="Kundli"/>
                <w:sz w:val="30"/>
                <w:szCs w:val="28"/>
              </w:rPr>
            </w:rPrChange>
          </w:rPr>
          <w:t xml:space="preserve">o </w:t>
        </w:r>
      </w:ins>
      <w:del w:id="100" w:author="manmohan" w:date="2014-12-02T14:00:00Z">
        <w:r w:rsidRPr="00267B5F">
          <w:rPr>
            <w:rFonts w:ascii="Kruti Dev 010" w:hAnsi="Kruti Dev 010" w:cs="Kundli"/>
            <w:sz w:val="26"/>
            <w:szCs w:val="28"/>
            <w:rPrChange w:id="101" w:author="manmohan" w:date="2014-12-02T14:43:00Z">
              <w:rPr>
                <w:rFonts w:ascii="Kundli" w:hAnsi="Kundli" w:cs="Kundli"/>
                <w:sz w:val="30"/>
                <w:szCs w:val="28"/>
              </w:rPr>
            </w:rPrChange>
          </w:rPr>
          <w:delText xml:space="preserve">vk;Z </w:delText>
        </w:r>
      </w:del>
      <w:r w:rsidRPr="00267B5F">
        <w:rPr>
          <w:rFonts w:ascii="Kruti Dev 010" w:hAnsi="Kruti Dev 010" w:cs="Kundli"/>
          <w:sz w:val="26"/>
          <w:szCs w:val="28"/>
          <w:rPrChange w:id="102" w:author="manmohan" w:date="2014-12-02T14:43:00Z">
            <w:rPr>
              <w:rFonts w:ascii="Kundli" w:hAnsi="Kundli" w:cs="Kundli"/>
              <w:sz w:val="30"/>
              <w:szCs w:val="28"/>
            </w:rPr>
          </w:rPrChange>
        </w:rPr>
        <w:t xml:space="preserve">Js"B </w:t>
      </w:r>
      <w:ins w:id="103" w:author="manmohan" w:date="2014-12-02T14:00:00Z">
        <w:r w:rsidRPr="00267B5F">
          <w:rPr>
            <w:rFonts w:ascii="Kruti Dev 010" w:hAnsi="Kruti Dev 010" w:cs="Kundli"/>
            <w:sz w:val="26"/>
            <w:szCs w:val="28"/>
            <w:rPrChange w:id="104" w:author="manmohan" w:date="2014-12-02T14:43:00Z">
              <w:rPr>
                <w:rFonts w:ascii="Kruti Dev 010" w:hAnsi="Kruti Dev 010" w:cs="Kundli"/>
                <w:sz w:val="30"/>
                <w:szCs w:val="28"/>
              </w:rPr>
            </w:rPrChange>
          </w:rPr>
          <w:t xml:space="preserve">deZ;ksxh </w:t>
        </w:r>
      </w:ins>
      <w:r w:rsidRPr="00267B5F">
        <w:rPr>
          <w:rFonts w:ascii="Kruti Dev 010" w:hAnsi="Kruti Dev 010" w:cs="Kundli"/>
          <w:sz w:val="26"/>
          <w:szCs w:val="28"/>
          <w:rPrChange w:id="105" w:author="manmohan" w:date="2014-12-02T14:43:00Z">
            <w:rPr>
              <w:rFonts w:ascii="Kundli" w:hAnsi="Kundli" w:cs="Kundli"/>
              <w:sz w:val="30"/>
              <w:szCs w:val="28"/>
            </w:rPr>
          </w:rPrChange>
        </w:rPr>
        <w:t xml:space="preserve">iq:"k FksA vki ,d nfyr ifjokj esa tUesa FksA </w:t>
      </w:r>
      <w:ins w:id="106" w:author="manmohan" w:date="2014-12-02T13:58:00Z">
        <w:r w:rsidRPr="00267B5F">
          <w:rPr>
            <w:rFonts w:ascii="Kruti Dev 010" w:hAnsi="Kruti Dev 010" w:cs="Kundli"/>
            <w:sz w:val="26"/>
            <w:szCs w:val="28"/>
            <w:rPrChange w:id="107" w:author="manmohan" w:date="2014-12-02T14:43:00Z">
              <w:rPr>
                <w:rFonts w:ascii="Kundli" w:hAnsi="Kundli" w:cs="Kundli"/>
                <w:sz w:val="30"/>
                <w:szCs w:val="28"/>
              </w:rPr>
            </w:rPrChange>
          </w:rPr>
          <w:t>ikap gtkj o</w:t>
        </w:r>
      </w:ins>
      <w:ins w:id="108" w:author="manmohan" w:date="2014-12-02T14:00:00Z">
        <w:r w:rsidRPr="00267B5F">
          <w:rPr>
            <w:rFonts w:ascii="Kruti Dev 010" w:hAnsi="Kruti Dev 010" w:cs="Kundli"/>
            <w:sz w:val="26"/>
            <w:szCs w:val="28"/>
            <w:rPrChange w:id="109" w:author="manmohan" w:date="2014-12-02T14:43:00Z">
              <w:rPr>
                <w:rFonts w:ascii="Kruti Dev 010" w:hAnsi="Kruti Dev 010" w:cs="Kundli"/>
                <w:sz w:val="30"/>
                <w:szCs w:val="28"/>
              </w:rPr>
            </w:rPrChange>
          </w:rPr>
          <w:t xml:space="preserve">’kZ iwoZ gq, </w:t>
        </w:r>
      </w:ins>
      <w:r w:rsidRPr="00267B5F">
        <w:rPr>
          <w:rFonts w:ascii="Kruti Dev 010" w:hAnsi="Kruti Dev 010" w:cs="Kundli"/>
          <w:sz w:val="26"/>
          <w:szCs w:val="28"/>
          <w:rPrChange w:id="110" w:author="manmohan" w:date="2014-12-02T14:43:00Z">
            <w:rPr>
              <w:rFonts w:ascii="Kundli" w:hAnsi="Kundli" w:cs="Kundli"/>
              <w:sz w:val="30"/>
              <w:szCs w:val="28"/>
            </w:rPr>
          </w:rPrChange>
        </w:rPr>
        <w:t>egkHkkjr ds Ik</w:t>
      </w:r>
      <w:ins w:id="111" w:author="manmohan" w:date="2014-12-02T14:00:00Z">
        <w:r w:rsidRPr="00267B5F">
          <w:rPr>
            <w:rFonts w:ascii="Kruti Dev 010" w:hAnsi="Kruti Dev 010" w:cs="Kundli"/>
            <w:sz w:val="26"/>
            <w:szCs w:val="28"/>
            <w:rPrChange w:id="112" w:author="manmohan" w:date="2014-12-02T14:43:00Z">
              <w:rPr>
                <w:rFonts w:ascii="Kruti Dev 010" w:hAnsi="Kruti Dev 010" w:cs="Kundli"/>
                <w:sz w:val="30"/>
                <w:szCs w:val="28"/>
              </w:rPr>
            </w:rPrChange>
          </w:rPr>
          <w:t>”</w:t>
        </w:r>
      </w:ins>
      <w:del w:id="113" w:author="manmohan" w:date="2014-12-02T14:00:00Z">
        <w:r w:rsidRPr="00267B5F">
          <w:rPr>
            <w:rFonts w:ascii="Kruti Dev 010" w:hAnsi="Kruti Dev 010" w:cs="Kundli"/>
            <w:sz w:val="26"/>
            <w:szCs w:val="28"/>
            <w:rPrChange w:id="114" w:author="manmohan" w:date="2014-12-02T14:43:00Z">
              <w:rPr>
                <w:rFonts w:ascii="Kundli" w:hAnsi="Kundli" w:cs="Kundli"/>
                <w:sz w:val="30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115" w:author="manmohan" w:date="2014-12-02T14:43:00Z">
            <w:rPr>
              <w:rFonts w:ascii="Kundli" w:hAnsi="Kundli" w:cs="Kundli"/>
              <w:sz w:val="30"/>
              <w:szCs w:val="28"/>
            </w:rPr>
          </w:rPrChange>
        </w:rPr>
        <w:t xml:space="preserve">pkr vKkurk ds ;qx e/;dky esa fdlh le; gekjs rFkkdfFkr if.Mr oxZ us vius vKku o LokFkksZ ds dkj.k xq.k] deZ o LoHkko ij vk/kkfjr o.kZ O;oLFkk dks tUe ij vk/kkfjr tkfr O;oLFkk esa cny fn;k Fkk vkSj </w:t>
      </w:r>
      <w:ins w:id="116" w:author="manmohan" w:date="2014-12-02T14:02:00Z">
        <w:r w:rsidRPr="00267B5F">
          <w:rPr>
            <w:rFonts w:ascii="Kruti Dev 010" w:hAnsi="Kruti Dev 010" w:cs="Kundli"/>
            <w:sz w:val="26"/>
            <w:szCs w:val="28"/>
            <w:rPrChange w:id="117" w:author="manmohan" w:date="2014-12-02T14:43:00Z">
              <w:rPr>
                <w:rFonts w:ascii="Kruti Dev 010" w:hAnsi="Kruti Dev 010" w:cs="Kundli"/>
                <w:sz w:val="30"/>
                <w:szCs w:val="28"/>
              </w:rPr>
            </w:rPrChange>
          </w:rPr>
          <w:t xml:space="preserve">vk;Z o.kZ ds ifjJeh “kwnz o.kZ ds iq:’kksa </w:t>
        </w:r>
      </w:ins>
      <w:del w:id="118" w:author="manmohan" w:date="2014-12-02T14:01:00Z">
        <w:r w:rsidRPr="00267B5F">
          <w:rPr>
            <w:rFonts w:ascii="Kruti Dev 010" w:hAnsi="Kruti Dev 010" w:cs="Kundli"/>
            <w:sz w:val="26"/>
            <w:szCs w:val="28"/>
            <w:rPrChange w:id="119" w:author="manmohan" w:date="2014-12-02T14:43:00Z">
              <w:rPr>
                <w:rFonts w:ascii="Kundli" w:hAnsi="Kundli" w:cs="Kundli"/>
                <w:sz w:val="30"/>
                <w:szCs w:val="28"/>
              </w:rPr>
            </w:rPrChange>
          </w:rPr>
          <w:delText>’</w:delText>
        </w:r>
      </w:del>
      <w:del w:id="120" w:author="manmohan" w:date="2014-12-02T14:02:00Z">
        <w:r w:rsidRPr="00267B5F">
          <w:rPr>
            <w:rFonts w:ascii="Kruti Dev 010" w:hAnsi="Kruti Dev 010" w:cs="Kundli"/>
            <w:sz w:val="26"/>
            <w:szCs w:val="28"/>
            <w:rPrChange w:id="121" w:author="manmohan" w:date="2014-12-02T14:43:00Z">
              <w:rPr>
                <w:rFonts w:ascii="Kundli" w:hAnsi="Kundli" w:cs="Kundli"/>
                <w:sz w:val="30"/>
                <w:szCs w:val="28"/>
              </w:rPr>
            </w:rPrChange>
          </w:rPr>
          <w:delText xml:space="preserve">kwnzksa </w:delText>
        </w:r>
      </w:del>
      <w:r w:rsidRPr="00267B5F">
        <w:rPr>
          <w:rFonts w:ascii="Kruti Dev 010" w:hAnsi="Kruti Dev 010" w:cs="Kundli"/>
          <w:sz w:val="26"/>
          <w:szCs w:val="28"/>
          <w:rPrChange w:id="122" w:author="manmohan" w:date="2014-12-02T14:43:00Z">
            <w:rPr>
              <w:rFonts w:ascii="Kundli" w:hAnsi="Kundli" w:cs="Kundli"/>
              <w:sz w:val="30"/>
              <w:szCs w:val="28"/>
            </w:rPr>
          </w:rPrChange>
        </w:rPr>
        <w:t>o fL=;ksa dks muds bZ</w:t>
      </w:r>
      <w:ins w:id="123" w:author="manmohan" w:date="2014-12-02T14:02:00Z">
        <w:r w:rsidRPr="00267B5F">
          <w:rPr>
            <w:rFonts w:ascii="Kruti Dev 010" w:hAnsi="Kruti Dev 010" w:cs="Kundli"/>
            <w:sz w:val="26"/>
            <w:szCs w:val="28"/>
            <w:rPrChange w:id="124" w:author="manmohan" w:date="2014-12-02T14:43:00Z">
              <w:rPr>
                <w:rFonts w:ascii="Kruti Dev 010" w:hAnsi="Kruti Dev 010" w:cs="Kundli"/>
                <w:sz w:val="30"/>
                <w:szCs w:val="28"/>
              </w:rPr>
            </w:rPrChange>
          </w:rPr>
          <w:t>”</w:t>
        </w:r>
      </w:ins>
      <w:del w:id="125" w:author="manmohan" w:date="2014-12-02T14:02:00Z">
        <w:r w:rsidRPr="00267B5F">
          <w:rPr>
            <w:rFonts w:ascii="Kruti Dev 010" w:hAnsi="Kruti Dev 010" w:cs="Kundli"/>
            <w:sz w:val="26"/>
            <w:szCs w:val="28"/>
            <w:rPrChange w:id="126" w:author="manmohan" w:date="2014-12-02T14:43:00Z">
              <w:rPr>
                <w:rFonts w:ascii="Kundli" w:hAnsi="Kundli" w:cs="Kundli"/>
                <w:sz w:val="30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127" w:author="manmohan" w:date="2014-12-02T14:43:00Z">
            <w:rPr>
              <w:rFonts w:ascii="Kundli" w:hAnsi="Kundli" w:cs="Kundli"/>
              <w:sz w:val="30"/>
              <w:szCs w:val="28"/>
            </w:rPr>
          </w:rPrChange>
        </w:rPr>
        <w:t xml:space="preserve">oj iznRr </w:t>
      </w:r>
      <w:ins w:id="128" w:author="manmohan" w:date="2015-07-27T19:09:00Z">
        <w:r w:rsidR="00237566">
          <w:rPr>
            <w:rFonts w:ascii="Kruti Dev 010" w:hAnsi="Kruti Dev 010" w:cs="Kundli"/>
            <w:sz w:val="26"/>
            <w:szCs w:val="28"/>
          </w:rPr>
          <w:t xml:space="preserve">ekuoh; </w:t>
        </w:r>
      </w:ins>
      <w:r w:rsidRPr="00267B5F">
        <w:rPr>
          <w:rFonts w:ascii="Kruti Dev 010" w:hAnsi="Kruti Dev 010" w:cs="Kundli"/>
          <w:sz w:val="26"/>
          <w:szCs w:val="28"/>
          <w:rPrChange w:id="129" w:author="manmohan" w:date="2014-12-02T14:43:00Z">
            <w:rPr>
              <w:rFonts w:ascii="Kundli" w:hAnsi="Kundli" w:cs="Kundli"/>
              <w:sz w:val="30"/>
              <w:szCs w:val="28"/>
            </w:rPr>
          </w:rPrChange>
        </w:rPr>
        <w:t>vf/kdkjksa ;Fkk f++o|kk/;;u</w:t>
      </w:r>
      <w:del w:id="130" w:author="manmohan" w:date="2015-07-27T19:09:00Z">
        <w:r w:rsidRPr="00267B5F">
          <w:rPr>
            <w:rFonts w:ascii="Kruti Dev 010" w:hAnsi="Kruti Dev 010" w:cs="Kundli"/>
            <w:sz w:val="26"/>
            <w:szCs w:val="28"/>
            <w:rPrChange w:id="131" w:author="manmohan" w:date="2014-12-02T14:43:00Z">
              <w:rPr>
                <w:rFonts w:ascii="Kundli" w:hAnsi="Kundli" w:cs="Kundli"/>
                <w:sz w:val="30"/>
                <w:szCs w:val="28"/>
              </w:rPr>
            </w:rPrChange>
          </w:rPr>
          <w:delText>]</w:delText>
        </w:r>
      </w:del>
      <w:r w:rsidRPr="00267B5F">
        <w:rPr>
          <w:rFonts w:ascii="Kruti Dev 010" w:hAnsi="Kruti Dev 010" w:cs="Kundli"/>
          <w:sz w:val="26"/>
          <w:szCs w:val="28"/>
          <w:rPrChange w:id="132" w:author="manmohan" w:date="2014-12-02T14:43:00Z">
            <w:rPr>
              <w:rFonts w:ascii="Kundli" w:hAnsi="Kundli" w:cs="Kundli"/>
              <w:sz w:val="30"/>
              <w:szCs w:val="28"/>
            </w:rPr>
          </w:rPrChange>
        </w:rPr>
        <w:t xml:space="preserve"> </w:t>
      </w:r>
      <w:del w:id="133" w:author="manmohan" w:date="2015-07-27T19:09:00Z">
        <w:r w:rsidRPr="00267B5F">
          <w:rPr>
            <w:rFonts w:ascii="Kruti Dev 010" w:hAnsi="Kruti Dev 010" w:cs="Kundli"/>
            <w:sz w:val="26"/>
            <w:szCs w:val="28"/>
            <w:rPrChange w:id="134" w:author="manmohan" w:date="2014-12-02T14:43:00Z">
              <w:rPr>
                <w:rFonts w:ascii="Kundli" w:hAnsi="Kundli" w:cs="Kundli"/>
                <w:sz w:val="30"/>
                <w:szCs w:val="28"/>
              </w:rPr>
            </w:rPrChange>
          </w:rPr>
          <w:delText xml:space="preserve">lg&amp;vfLrRo </w:delText>
        </w:r>
      </w:del>
      <w:r w:rsidRPr="00267B5F">
        <w:rPr>
          <w:rFonts w:ascii="Kruti Dev 010" w:hAnsi="Kruti Dev 010" w:cs="Kundli"/>
          <w:sz w:val="26"/>
          <w:szCs w:val="28"/>
          <w:rPrChange w:id="135" w:author="manmohan" w:date="2014-12-02T14:43:00Z">
            <w:rPr>
              <w:rFonts w:ascii="Kundli" w:hAnsi="Kundli" w:cs="Kundli"/>
              <w:sz w:val="30"/>
              <w:szCs w:val="28"/>
            </w:rPr>
          </w:rPrChange>
        </w:rPr>
        <w:t xml:space="preserve">o lekurk vkfn </w:t>
      </w:r>
      <w:del w:id="136" w:author="manmohan" w:date="2015-07-27T19:09:00Z">
        <w:r w:rsidRPr="00267B5F">
          <w:rPr>
            <w:rFonts w:ascii="Kruti Dev 010" w:hAnsi="Kruti Dev 010" w:cs="Kundli"/>
            <w:sz w:val="26"/>
            <w:szCs w:val="28"/>
            <w:rPrChange w:id="137" w:author="manmohan" w:date="2014-12-02T14:43:00Z">
              <w:rPr>
                <w:rFonts w:ascii="Kundli" w:hAnsi="Kundli" w:cs="Kundli"/>
                <w:sz w:val="30"/>
                <w:szCs w:val="28"/>
              </w:rPr>
            </w:rPrChange>
          </w:rPr>
          <w:delText xml:space="preserve">ds vf/kdkj </w:delText>
        </w:r>
      </w:del>
      <w:r w:rsidRPr="00267B5F">
        <w:rPr>
          <w:rFonts w:ascii="Kruti Dev 010" w:hAnsi="Kruti Dev 010" w:cs="Kundli"/>
          <w:sz w:val="26"/>
          <w:szCs w:val="28"/>
          <w:rPrChange w:id="138" w:author="manmohan" w:date="2014-12-02T14:43:00Z">
            <w:rPr>
              <w:rFonts w:ascii="Kundli" w:hAnsi="Kundli" w:cs="Kundli"/>
              <w:sz w:val="30"/>
              <w:szCs w:val="28"/>
            </w:rPr>
          </w:rPrChange>
        </w:rPr>
        <w:t xml:space="preserve">ls oafpr dj fn;k FkkA Lokehth dk nfyr ifjokj esa tUe gksus </w:t>
      </w:r>
      <w:ins w:id="139" w:author="manmohan" w:date="2014-12-02T14:03:00Z">
        <w:r w:rsidRPr="00267B5F">
          <w:rPr>
            <w:rFonts w:ascii="Kruti Dev 010" w:hAnsi="Kruti Dev 010" w:cs="Kundli"/>
            <w:sz w:val="26"/>
            <w:szCs w:val="28"/>
            <w:rPrChange w:id="140" w:author="manmohan" w:date="2014-12-02T14:43:00Z">
              <w:rPr>
                <w:rFonts w:ascii="Kruti Dev 010" w:hAnsi="Kruti Dev 010" w:cs="Kundli"/>
                <w:sz w:val="30"/>
                <w:szCs w:val="28"/>
              </w:rPr>
            </w:rPrChange>
          </w:rPr>
          <w:t xml:space="preserve">ds </w:t>
        </w:r>
      </w:ins>
      <w:del w:id="141" w:author="manmohan" w:date="2014-12-02T14:03:00Z">
        <w:r w:rsidRPr="00267B5F">
          <w:rPr>
            <w:rFonts w:ascii="Kruti Dev 010" w:hAnsi="Kruti Dev 010" w:cs="Kundli"/>
            <w:b/>
            <w:sz w:val="26"/>
            <w:szCs w:val="28"/>
            <w:rPrChange w:id="142" w:author="manmohan" w:date="2014-12-02T14:43:00Z">
              <w:rPr>
                <w:rFonts w:ascii="Kundli" w:hAnsi="Kundli" w:cs="Kundli"/>
                <w:b/>
                <w:sz w:val="30"/>
                <w:szCs w:val="28"/>
              </w:rPr>
            </w:rPrChange>
          </w:rPr>
          <w:delText>ds</w:delText>
        </w:r>
        <w:r w:rsidRPr="00267B5F">
          <w:rPr>
            <w:rFonts w:ascii="Kruti Dev 010" w:hAnsi="Kruti Dev 010" w:cs="Kundli"/>
            <w:sz w:val="26"/>
            <w:szCs w:val="28"/>
            <w:rPrChange w:id="143" w:author="manmohan" w:date="2014-12-02T14:43:00Z">
              <w:rPr>
                <w:rFonts w:ascii="Kundli" w:hAnsi="Kundli" w:cs="Kundli"/>
                <w:sz w:val="30"/>
                <w:szCs w:val="28"/>
              </w:rPr>
            </w:rPrChange>
          </w:rPr>
          <w:delText xml:space="preserve"> </w:delText>
        </w:r>
      </w:del>
      <w:r w:rsidRPr="00267B5F">
        <w:rPr>
          <w:rFonts w:ascii="Kruti Dev 010" w:hAnsi="Kruti Dev 010" w:cs="Kundli"/>
          <w:sz w:val="26"/>
          <w:szCs w:val="28"/>
          <w:rPrChange w:id="144" w:author="manmohan" w:date="2014-12-02T14:43:00Z">
            <w:rPr>
              <w:rFonts w:ascii="Kundli" w:hAnsi="Kundli" w:cs="Kundli"/>
              <w:sz w:val="30"/>
              <w:szCs w:val="28"/>
            </w:rPr>
          </w:rPrChange>
        </w:rPr>
        <w:t xml:space="preserve">dkj.k mUgsa bu </w:t>
      </w:r>
      <w:ins w:id="145" w:author="manmohan" w:date="2015-07-27T19:09:00Z">
        <w:r w:rsidR="00237566">
          <w:rPr>
            <w:rFonts w:ascii="Kruti Dev 010" w:hAnsi="Kruti Dev 010" w:cs="Kundli"/>
            <w:sz w:val="26"/>
            <w:szCs w:val="28"/>
          </w:rPr>
          <w:t>nfyrk</w:t>
        </w:r>
      </w:ins>
      <w:ins w:id="146" w:author="manmohan" w:date="2015-07-27T19:10:00Z">
        <w:r w:rsidR="00237566">
          <w:rPr>
            <w:rFonts w:ascii="Kruti Dev 010" w:hAnsi="Kruti Dev 010" w:cs="Kundli"/>
            <w:sz w:val="26"/>
            <w:szCs w:val="28"/>
          </w:rPr>
          <w:t xml:space="preserve">sa </w:t>
        </w:r>
      </w:ins>
      <w:del w:id="147" w:author="manmohan" w:date="2015-07-27T19:10:00Z">
        <w:r w:rsidRPr="00267B5F">
          <w:rPr>
            <w:rFonts w:ascii="Kruti Dev 010" w:hAnsi="Kruti Dev 010" w:cs="Kundli"/>
            <w:sz w:val="26"/>
            <w:szCs w:val="28"/>
            <w:rPrChange w:id="148" w:author="manmohan" w:date="2014-12-02T14:43:00Z">
              <w:rPr>
                <w:rFonts w:ascii="Kundli" w:hAnsi="Kundli" w:cs="Kundli"/>
                <w:sz w:val="30"/>
                <w:szCs w:val="28"/>
              </w:rPr>
            </w:rPrChange>
          </w:rPr>
          <w:delText xml:space="preserve">cU/kqvksa </w:delText>
        </w:r>
      </w:del>
      <w:r w:rsidRPr="00267B5F">
        <w:rPr>
          <w:rFonts w:ascii="Kruti Dev 010" w:hAnsi="Kruti Dev 010" w:cs="Kundli"/>
          <w:sz w:val="26"/>
          <w:szCs w:val="28"/>
          <w:rPrChange w:id="149" w:author="manmohan" w:date="2014-12-02T14:43:00Z">
            <w:rPr>
              <w:rFonts w:ascii="Kundli" w:hAnsi="Kundli" w:cs="Kundli"/>
              <w:sz w:val="30"/>
              <w:szCs w:val="28"/>
            </w:rPr>
          </w:rPrChange>
        </w:rPr>
        <w:t xml:space="preserve">dh leL;kvksa dk Kku rks Fkk gh lkFk fg bu cU/kqvksa ds izfr lgkuqHkwfr o buds dY;k.k dh Hkkouk Hkh muesa LokHkkfod :Ik ls </w:t>
      </w:r>
      <w:del w:id="150" w:author="manmohan" w:date="2014-12-02T14:03:00Z">
        <w:r w:rsidRPr="00267B5F">
          <w:rPr>
            <w:rFonts w:ascii="Kruti Dev 010" w:hAnsi="Kruti Dev 010" w:cs="Kundli"/>
            <w:sz w:val="26"/>
            <w:szCs w:val="28"/>
            <w:rPrChange w:id="151" w:author="manmohan" w:date="2014-12-02T14:43:00Z">
              <w:rPr>
                <w:rFonts w:ascii="Kundli" w:hAnsi="Kundli" w:cs="Kundli"/>
                <w:sz w:val="30"/>
                <w:szCs w:val="28"/>
              </w:rPr>
            </w:rPrChange>
          </w:rPr>
          <w:delText xml:space="preserve">Hkjiwj </w:delText>
        </w:r>
      </w:del>
      <w:ins w:id="152" w:author="manmohan" w:date="2014-12-02T14:03:00Z">
        <w:r w:rsidRPr="00267B5F">
          <w:rPr>
            <w:rFonts w:ascii="Kruti Dev 010" w:hAnsi="Kruti Dev 010" w:cs="Kundli"/>
            <w:sz w:val="26"/>
            <w:szCs w:val="28"/>
            <w:rPrChange w:id="153" w:author="manmohan" w:date="2014-12-02T14:43:00Z">
              <w:rPr>
                <w:rFonts w:ascii="Kruti Dev 010" w:hAnsi="Kruti Dev 010" w:cs="Kundli"/>
                <w:sz w:val="30"/>
                <w:szCs w:val="28"/>
              </w:rPr>
            </w:rPrChange>
          </w:rPr>
          <w:t xml:space="preserve">fo|eku </w:t>
        </w:r>
      </w:ins>
      <w:r w:rsidRPr="00267B5F">
        <w:rPr>
          <w:rFonts w:ascii="Kruti Dev 010" w:hAnsi="Kruti Dev 010" w:cs="Kundli"/>
          <w:sz w:val="26"/>
          <w:szCs w:val="28"/>
          <w:rPrChange w:id="154" w:author="manmohan" w:date="2014-12-02T14:43:00Z">
            <w:rPr>
              <w:rFonts w:ascii="Kundli" w:hAnsi="Kundli" w:cs="Kundli"/>
              <w:sz w:val="30"/>
              <w:szCs w:val="28"/>
            </w:rPr>
          </w:rPrChange>
        </w:rPr>
        <w:t>FkhA vk;Z Lkekt us nfyrks)kj dk tks vHkwriwoZ ,sfrgkfld dk;Z fd;k gS mlesa Lokehth ds }kjk fd;s x;s dk;ksZ dk Hkh xkSjoiw.kZ LFkku gSA</w:t>
      </w:r>
    </w:p>
    <w:p w:rsidR="002E558F" w:rsidRPr="00697667" w:rsidRDefault="00267B5F">
      <w:pPr>
        <w:spacing w:line="240" w:lineRule="auto"/>
        <w:ind w:firstLine="720"/>
        <w:jc w:val="both"/>
        <w:rPr>
          <w:rFonts w:ascii="Kruti Dev 010" w:hAnsi="Kruti Dev 010" w:cs="Kundli"/>
          <w:b/>
          <w:sz w:val="26"/>
          <w:szCs w:val="28"/>
          <w:rPrChange w:id="155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</w:pPr>
      <w:r w:rsidRPr="00267B5F">
        <w:rPr>
          <w:rFonts w:ascii="Kruti Dev 010" w:hAnsi="Kruti Dev 010" w:cs="Kundli"/>
          <w:sz w:val="26"/>
          <w:szCs w:val="28"/>
          <w:rPrChange w:id="156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Lokehth dk tUe </w:t>
      </w:r>
      <w:ins w:id="157" w:author="manmohan" w:date="2014-12-02T14:04:00Z">
        <w:r w:rsidRPr="00267B5F">
          <w:rPr>
            <w:rFonts w:ascii="Kruti Dev 010" w:hAnsi="Kruti Dev 010" w:cs="Kundli"/>
            <w:sz w:val="26"/>
            <w:szCs w:val="28"/>
            <w:rPrChange w:id="158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11</w:t>
        </w:r>
      </w:ins>
      <w:ins w:id="159" w:author="manmohan" w:date="2015-07-27T19:11:00Z">
        <w:r w:rsidR="00237566">
          <w:rPr>
            <w:rFonts w:ascii="Kruti Dev 010" w:hAnsi="Kruti Dev 010" w:cs="Kundli"/>
            <w:sz w:val="26"/>
            <w:szCs w:val="28"/>
          </w:rPr>
          <w:t>4</w:t>
        </w:r>
      </w:ins>
      <w:ins w:id="160" w:author="manmohan" w:date="2014-12-02T14:04:00Z">
        <w:r w:rsidRPr="00267B5F">
          <w:rPr>
            <w:rFonts w:ascii="Kruti Dev 010" w:hAnsi="Kruti Dev 010" w:cs="Kundli"/>
            <w:sz w:val="26"/>
            <w:szCs w:val="28"/>
            <w:rPrChange w:id="161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 o"kZ iwoZ lu~ 1901 esa </w:t>
        </w:r>
      </w:ins>
      <w:r w:rsidRPr="00267B5F">
        <w:rPr>
          <w:rFonts w:ascii="Kruti Dev 010" w:hAnsi="Kruti Dev 010" w:cs="Kundli"/>
          <w:sz w:val="26"/>
          <w:szCs w:val="28"/>
          <w:rPrChange w:id="162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orZeku iatkc jkT; ds vUrxZr </w:t>
      </w:r>
      <w:del w:id="163" w:author="manmohan" w:date="2014-12-02T14:04:00Z">
        <w:r w:rsidRPr="00267B5F">
          <w:rPr>
            <w:rFonts w:ascii="Kruti Dev 010" w:hAnsi="Kruti Dev 010" w:cs="Kundli"/>
            <w:sz w:val="26"/>
            <w:szCs w:val="28"/>
            <w:rPrChange w:id="164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112 o"kZ iwoZ lu~ 1901 esa </w:delText>
        </w:r>
      </w:del>
      <w:r w:rsidRPr="00267B5F">
        <w:rPr>
          <w:rFonts w:ascii="Kruti Dev 010" w:hAnsi="Kruti Dev 010" w:cs="Kundli"/>
          <w:sz w:val="26"/>
          <w:szCs w:val="28"/>
          <w:rPrChange w:id="165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ifV;kyk ds ^^ekulk** LFkku </w:t>
      </w:r>
      <w:ins w:id="166" w:author="manmohan" w:date="2014-12-02T14:05:00Z">
        <w:r w:rsidRPr="00267B5F">
          <w:rPr>
            <w:rFonts w:ascii="Kruti Dev 010" w:hAnsi="Kruti Dev 010" w:cs="Kundli"/>
            <w:sz w:val="26"/>
            <w:szCs w:val="28"/>
            <w:rPrChange w:id="167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esa </w:t>
        </w:r>
      </w:ins>
      <w:del w:id="168" w:author="manmohan" w:date="2014-12-02T14:05:00Z">
        <w:r w:rsidRPr="00267B5F">
          <w:rPr>
            <w:rFonts w:ascii="Kruti Dev 010" w:hAnsi="Kruti Dev 010" w:cs="Kundli"/>
            <w:sz w:val="26"/>
            <w:szCs w:val="28"/>
            <w:rPrChange w:id="169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ij </w:delText>
        </w:r>
      </w:del>
      <w:r w:rsidRPr="00267B5F">
        <w:rPr>
          <w:rFonts w:ascii="Kruti Dev 010" w:hAnsi="Kruti Dev 010" w:cs="Kundli"/>
          <w:sz w:val="26"/>
          <w:szCs w:val="28"/>
          <w:rPrChange w:id="170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gqvk FkkA vki nfyr oxZ dh pwgM+k fcjknjh esa tUesa FksA Lokeh vuqHkwrkuUn th </w:t>
      </w:r>
      <w:ins w:id="171" w:author="manmohan" w:date="2014-12-02T14:05:00Z">
        <w:r w:rsidRPr="00267B5F">
          <w:rPr>
            <w:rFonts w:ascii="Kruti Dev 010" w:hAnsi="Kruti Dev 010" w:cs="Kundli"/>
            <w:sz w:val="26"/>
            <w:szCs w:val="28"/>
            <w:rPrChange w:id="172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ds </w:t>
        </w:r>
      </w:ins>
      <w:del w:id="173" w:author="manmohan" w:date="2014-12-02T14:05:00Z">
        <w:r w:rsidRPr="00267B5F">
          <w:rPr>
            <w:rFonts w:ascii="Kruti Dev 010" w:hAnsi="Kruti Dev 010" w:cs="Kundli"/>
            <w:sz w:val="26"/>
            <w:szCs w:val="28"/>
            <w:rPrChange w:id="174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dk </w:delText>
        </w:r>
      </w:del>
      <w:r w:rsidRPr="00267B5F">
        <w:rPr>
          <w:rFonts w:ascii="Kruti Dev 010" w:hAnsi="Kruti Dev 010" w:cs="Kundli"/>
          <w:sz w:val="26"/>
          <w:szCs w:val="28"/>
          <w:rPrChange w:id="175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firk }kjk </w:t>
      </w:r>
      <w:del w:id="176" w:author="manmohan" w:date="2014-12-02T14:05:00Z">
        <w:r w:rsidRPr="00267B5F">
          <w:rPr>
            <w:rFonts w:ascii="Kruti Dev 010" w:hAnsi="Kruti Dev 010" w:cs="Kundli"/>
            <w:sz w:val="26"/>
            <w:szCs w:val="28"/>
            <w:rPrChange w:id="177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/kkj.k djk;k</w:delText>
        </w:r>
      </w:del>
      <w:ins w:id="178" w:author="manmohan" w:date="2014-12-02T14:05:00Z">
        <w:r w:rsidRPr="00267B5F">
          <w:rPr>
            <w:rFonts w:ascii="Kruti Dev 010" w:hAnsi="Kruti Dev 010" w:cs="Kundli"/>
            <w:sz w:val="26"/>
            <w:szCs w:val="28"/>
            <w:rPrChange w:id="179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fn;k</w:t>
        </w:r>
      </w:ins>
      <w:r w:rsidRPr="00267B5F">
        <w:rPr>
          <w:rFonts w:ascii="Kruti Dev 010" w:hAnsi="Kruti Dev 010" w:cs="Kundli"/>
          <w:sz w:val="26"/>
          <w:szCs w:val="28"/>
          <w:rPrChange w:id="180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 x;k uke Bkdqjflag FkkA fglkj&amp;fljlk esa vkids pkpk tyky vk.kk jgk djrs FksA bu pkpk ls feyus vki ;nk&amp;dnk tk;k djrs FksA ftl izdkj yksgk ikjl iRFkj ds lEidZ esa vkdj vius iwoZ xq.k+ksa dk R;kx dj Lo.kZ ds xq.kksa dks /kkj.k djrk gS] mlh izdkj lTtuksa dh laxfr ls euq"; cqjkbZ;ksa o nqxqZ.kksa dk</w:t>
      </w:r>
      <w:ins w:id="181" w:author="manmohan" w:date="2014-12-02T14:06:00Z">
        <w:r w:rsidRPr="00267B5F">
          <w:rPr>
            <w:rFonts w:ascii="Kruti Dev 010" w:hAnsi="Kruti Dev 010" w:cs="Kundli"/>
            <w:sz w:val="26"/>
            <w:szCs w:val="28"/>
            <w:rPrChange w:id="182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s</w:t>
        </w:r>
      </w:ins>
      <w:r w:rsidRPr="00267B5F">
        <w:rPr>
          <w:rFonts w:ascii="Kruti Dev 010" w:hAnsi="Kruti Dev 010" w:cs="Kundli"/>
          <w:sz w:val="26"/>
          <w:szCs w:val="28"/>
          <w:rPrChange w:id="183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 R;kx dj ln~xq.kksa dks /kkj.k djrk gSA osn eU=] </w:t>
      </w:r>
      <w:r w:rsidRPr="00267B5F">
        <w:rPr>
          <w:rFonts w:ascii="Kruti Dev 010" w:hAnsi="Kruti Dev 010" w:cs="Kundli"/>
          <w:b/>
          <w:sz w:val="28"/>
          <w:szCs w:val="28"/>
          <w:rPrChange w:id="184" w:author="manmohan" w:date="2015-07-27T19:12:00Z">
            <w:rPr>
              <w:rFonts w:ascii="Kundli" w:hAnsi="Kundli" w:cs="Kundli"/>
              <w:sz w:val="28"/>
              <w:szCs w:val="28"/>
            </w:rPr>
          </w:rPrChange>
        </w:rPr>
        <w:t>^vks</w:t>
      </w:r>
      <w:ins w:id="185" w:author="manmohan" w:date="2014-12-02T14:06:00Z">
        <w:r w:rsidRPr="00267B5F">
          <w:rPr>
            <w:rFonts w:ascii="Kruti Dev 010" w:hAnsi="Kruti Dev 010" w:cs="Kundli"/>
            <w:b/>
            <w:sz w:val="28"/>
            <w:szCs w:val="28"/>
            <w:rPrChange w:id="186" w:author="manmohan" w:date="2015-07-27T19:12:00Z">
              <w:rPr>
                <w:rFonts w:ascii="Kruti Dev 010" w:hAnsi="Kruti Dev 010" w:cs="Kundli"/>
                <w:sz w:val="28"/>
                <w:szCs w:val="28"/>
              </w:rPr>
            </w:rPrChange>
          </w:rPr>
          <w:t>…</w:t>
        </w:r>
      </w:ins>
      <w:del w:id="187" w:author="manmohan" w:date="2014-12-02T14:06:00Z">
        <w:r w:rsidRPr="00267B5F">
          <w:rPr>
            <w:rFonts w:ascii="Kruti Dev 010" w:hAnsi="Kruti Dev 010" w:cs="Kundli"/>
            <w:b/>
            <w:sz w:val="28"/>
            <w:szCs w:val="28"/>
            <w:rPrChange w:id="188" w:author="manmohan" w:date="2015-07-27T19:12:00Z">
              <w:rPr>
                <w:rFonts w:ascii="Kundli" w:hAnsi="Kundli" w:cs="Kundli"/>
                <w:sz w:val="28"/>
                <w:szCs w:val="28"/>
              </w:rPr>
            </w:rPrChange>
          </w:rPr>
          <w:delText>m</w:delText>
        </w:r>
      </w:del>
      <w:r w:rsidRPr="00267B5F">
        <w:rPr>
          <w:rFonts w:ascii="Kruti Dev 010" w:hAnsi="Kruti Dev 010" w:cs="Kundli"/>
          <w:b/>
          <w:sz w:val="28"/>
          <w:szCs w:val="28"/>
          <w:rPrChange w:id="189" w:author="manmohan" w:date="2015-07-27T19:12:00Z">
            <w:rPr>
              <w:rFonts w:ascii="Kundli" w:hAnsi="Kundli" w:cs="Kundli"/>
              <w:sz w:val="28"/>
              <w:szCs w:val="28"/>
            </w:rPr>
          </w:rPrChange>
        </w:rPr>
        <w:t>e~ fo</w:t>
      </w:r>
      <w:ins w:id="190" w:author="manmohan" w:date="2014-12-02T14:06:00Z">
        <w:r w:rsidRPr="00267B5F">
          <w:rPr>
            <w:rFonts w:ascii="Kruti Dev 010" w:hAnsi="Kruti Dev 010" w:cs="Kundli"/>
            <w:b/>
            <w:sz w:val="28"/>
            <w:szCs w:val="28"/>
            <w:rPrChange w:id="191" w:author="manmohan" w:date="2015-07-27T19:12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del w:id="192" w:author="manmohan" w:date="2014-12-02T14:06:00Z">
        <w:r w:rsidRPr="00267B5F">
          <w:rPr>
            <w:rFonts w:ascii="Kruti Dev 010" w:hAnsi="Kruti Dev 010" w:cs="Kundli"/>
            <w:b/>
            <w:sz w:val="28"/>
            <w:szCs w:val="28"/>
            <w:rPrChange w:id="193" w:author="manmohan" w:date="2015-07-27T19:12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8"/>
          <w:szCs w:val="28"/>
          <w:rPrChange w:id="194" w:author="manmohan" w:date="2015-07-27T19:12:00Z">
            <w:rPr>
              <w:rFonts w:ascii="Kundli" w:hAnsi="Kundli" w:cs="Kundli"/>
              <w:sz w:val="28"/>
              <w:szCs w:val="28"/>
            </w:rPr>
          </w:rPrChange>
        </w:rPr>
        <w:t>okfu nso lfornZqfjrkfu ijklqo</w:t>
      </w:r>
      <w:del w:id="195" w:author="manmohan" w:date="2014-12-02T14:06:00Z">
        <w:r w:rsidRPr="00267B5F">
          <w:rPr>
            <w:rFonts w:ascii="Kruti Dev 010" w:hAnsi="Kruti Dev 010" w:cs="Kundli"/>
            <w:b/>
            <w:sz w:val="28"/>
            <w:szCs w:val="28"/>
            <w:rPrChange w:id="196" w:author="manmohan" w:date="2015-07-27T19:12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 --- </w:delText>
        </w:r>
      </w:del>
      <w:r w:rsidRPr="00267B5F">
        <w:rPr>
          <w:rFonts w:ascii="Kruti Dev 010" w:hAnsi="Kruti Dev 010" w:cs="Kundli"/>
          <w:b/>
          <w:sz w:val="28"/>
          <w:szCs w:val="28"/>
          <w:rPrChange w:id="197" w:author="manmohan" w:date="2015-07-27T19:12:00Z">
            <w:rPr>
              <w:rFonts w:ascii="Kundli" w:hAnsi="Kundli" w:cs="Kundli"/>
              <w:sz w:val="28"/>
              <w:szCs w:val="28"/>
            </w:rPr>
          </w:rPrChange>
        </w:rPr>
        <w:t>*</w:t>
      </w:r>
      <w:del w:id="198" w:author="manmohan" w:date="2014-12-02T14:06:00Z">
        <w:r w:rsidRPr="00267B5F">
          <w:rPr>
            <w:rFonts w:ascii="Kruti Dev 010" w:hAnsi="Kruti Dev 010" w:cs="Kundli"/>
            <w:b/>
            <w:sz w:val="28"/>
            <w:szCs w:val="28"/>
            <w:rPrChange w:id="199" w:author="manmohan" w:date="2015-07-27T19:12:00Z">
              <w:rPr>
                <w:rFonts w:ascii="Kundli" w:hAnsi="Kundli" w:cs="Kundli"/>
                <w:sz w:val="28"/>
                <w:szCs w:val="28"/>
              </w:rPr>
            </w:rPrChange>
          </w:rPr>
          <w:delText>] tks</w:delText>
        </w:r>
      </w:del>
      <w:r w:rsidRPr="00267B5F">
        <w:rPr>
          <w:rFonts w:ascii="Kruti Dev 010" w:hAnsi="Kruti Dev 010" w:cs="Kundli"/>
          <w:sz w:val="28"/>
          <w:szCs w:val="28"/>
          <w:rPrChange w:id="200" w:author="manmohan" w:date="2015-07-27T19:12:00Z">
            <w:rPr>
              <w:rFonts w:ascii="Kundli" w:hAnsi="Kundli" w:cs="Kundli"/>
              <w:sz w:val="28"/>
              <w:szCs w:val="28"/>
            </w:rPr>
          </w:rPrChange>
        </w:rPr>
        <w:t xml:space="preserve"> </w:t>
      </w:r>
      <w:r w:rsidRPr="00267B5F">
        <w:rPr>
          <w:rFonts w:ascii="Kruti Dev 010" w:hAnsi="Kruti Dev 010" w:cs="Kundli"/>
          <w:sz w:val="26"/>
          <w:szCs w:val="28"/>
          <w:rPrChange w:id="201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egf"kZ n;kuUn ljLorh dk fiz; ea= jgk gS vkSj </w:t>
      </w:r>
      <w:ins w:id="202" w:author="manmohan" w:date="2014-12-02T14:06:00Z">
        <w:r w:rsidRPr="00267B5F">
          <w:rPr>
            <w:rFonts w:ascii="Kruti Dev 010" w:hAnsi="Kruti Dev 010" w:cs="Kundli"/>
            <w:sz w:val="26"/>
            <w:szCs w:val="28"/>
            <w:rPrChange w:id="203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b</w:t>
        </w:r>
      </w:ins>
      <w:del w:id="204" w:author="manmohan" w:date="2014-12-02T14:06:00Z">
        <w:r w:rsidRPr="00267B5F">
          <w:rPr>
            <w:rFonts w:ascii="Kruti Dev 010" w:hAnsi="Kruti Dev 010" w:cs="Kundli"/>
            <w:sz w:val="26"/>
            <w:szCs w:val="28"/>
            <w:rPrChange w:id="205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ft</w:delText>
        </w:r>
      </w:del>
      <w:r w:rsidRPr="00267B5F">
        <w:rPr>
          <w:rFonts w:ascii="Kruti Dev 010" w:hAnsi="Kruti Dev 010" w:cs="Kundli"/>
          <w:sz w:val="26"/>
          <w:szCs w:val="28"/>
          <w:rPrChange w:id="206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ldk mUgksaus </w:t>
      </w:r>
      <w:ins w:id="207" w:author="manmohan" w:date="2014-12-02T14:07:00Z">
        <w:r w:rsidRPr="00267B5F">
          <w:rPr>
            <w:rFonts w:ascii="Kruti Dev 010" w:hAnsi="Kruti Dev 010" w:cs="Kundli"/>
            <w:sz w:val="26"/>
            <w:szCs w:val="28"/>
            <w:rPrChange w:id="208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izfrfnu o izR;sd “kqHk volj ij dh tkus okyh </w:t>
        </w:r>
      </w:ins>
      <w:r w:rsidRPr="00267B5F">
        <w:rPr>
          <w:rFonts w:ascii="Kruti Dev 010" w:hAnsi="Kruti Dev 010" w:cs="Kundli"/>
          <w:sz w:val="26"/>
          <w:szCs w:val="28"/>
          <w:rPrChange w:id="209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Lrqfr] izFkkZuk o mikluk ds 8 eU=ksa esa fo/kku fd;k gS</w:t>
      </w:r>
      <w:ins w:id="210" w:author="manmohan" w:date="2014-12-02T14:07:00Z">
        <w:r w:rsidRPr="00267B5F">
          <w:rPr>
            <w:rFonts w:ascii="Kruti Dev 010" w:hAnsi="Kruti Dev 010" w:cs="Kundli"/>
            <w:sz w:val="26"/>
            <w:szCs w:val="28"/>
            <w:rPrChange w:id="211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SA </w:t>
        </w:r>
      </w:ins>
      <w:ins w:id="212" w:author="manmohan" w:date="2014-12-02T14:08:00Z">
        <w:r w:rsidRPr="00267B5F">
          <w:rPr>
            <w:rFonts w:ascii="Kruti Dev 010" w:hAnsi="Kruti Dev 010" w:cs="Kundli"/>
            <w:sz w:val="26"/>
            <w:szCs w:val="28"/>
            <w:rPrChange w:id="213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;g eU= </w:t>
        </w:r>
      </w:ins>
      <w:del w:id="214" w:author="manmohan" w:date="2014-12-02T14:07:00Z">
        <w:r w:rsidRPr="00267B5F">
          <w:rPr>
            <w:rFonts w:ascii="Kruti Dev 010" w:hAnsi="Kruti Dev 010" w:cs="Kundli"/>
            <w:sz w:val="26"/>
            <w:szCs w:val="28"/>
            <w:rPrChange w:id="215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] </w:delText>
        </w:r>
      </w:del>
      <w:del w:id="216" w:author="manmohan" w:date="2014-12-02T14:08:00Z">
        <w:r w:rsidRPr="00267B5F">
          <w:rPr>
            <w:rFonts w:ascii="Kruti Dev 010" w:hAnsi="Kruti Dev 010" w:cs="Kundli"/>
            <w:sz w:val="26"/>
            <w:szCs w:val="28"/>
            <w:rPrChange w:id="217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og </w:delText>
        </w:r>
      </w:del>
      <w:r w:rsidRPr="00267B5F">
        <w:rPr>
          <w:rFonts w:ascii="Kruti Dev 010" w:hAnsi="Kruti Dev 010" w:cs="Kundli"/>
          <w:sz w:val="26"/>
          <w:szCs w:val="28"/>
          <w:rPrChange w:id="218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gesa bZ</w:t>
      </w:r>
      <w:ins w:id="219" w:author="manmohan" w:date="2014-12-02T14:07:00Z">
        <w:r w:rsidRPr="00267B5F">
          <w:rPr>
            <w:rFonts w:ascii="Kruti Dev 010" w:hAnsi="Kruti Dev 010" w:cs="Kundli"/>
            <w:sz w:val="26"/>
            <w:szCs w:val="28"/>
            <w:rPrChange w:id="220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del w:id="221" w:author="manmohan" w:date="2014-12-02T14:07:00Z">
        <w:r w:rsidRPr="00267B5F">
          <w:rPr>
            <w:rFonts w:ascii="Kruti Dev 010" w:hAnsi="Kruti Dev 010" w:cs="Kundli"/>
            <w:sz w:val="26"/>
            <w:szCs w:val="28"/>
            <w:rPrChange w:id="222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223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oj dh laxfr o mikluk ls cqjkbZ;ksa dk</w:t>
      </w:r>
      <w:ins w:id="224" w:author="manmohan" w:date="2014-12-02T14:08:00Z">
        <w:r w:rsidRPr="00267B5F">
          <w:rPr>
            <w:rFonts w:ascii="Kruti Dev 010" w:hAnsi="Kruti Dev 010" w:cs="Kundli"/>
            <w:sz w:val="26"/>
            <w:szCs w:val="28"/>
            <w:rPrChange w:id="225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s</w:t>
        </w:r>
      </w:ins>
      <w:r w:rsidRPr="00267B5F">
        <w:rPr>
          <w:rFonts w:ascii="Kruti Dev 010" w:hAnsi="Kruti Dev 010" w:cs="Kundli"/>
          <w:sz w:val="26"/>
          <w:szCs w:val="28"/>
          <w:rPrChange w:id="226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 R;kx dj Hknz </w:t>
      </w:r>
      <w:ins w:id="227" w:author="manmohan" w:date="2014-12-02T14:08:00Z">
        <w:r w:rsidRPr="00267B5F">
          <w:rPr>
            <w:rFonts w:ascii="Kruti Dev 010" w:hAnsi="Kruti Dev 010" w:cs="Kundli"/>
            <w:sz w:val="26"/>
            <w:szCs w:val="28"/>
            <w:rPrChange w:id="228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vFkkZr~ “kqHk ;k dY;k.kdkjh xq.ka</w:t>
        </w:r>
      </w:ins>
      <w:ins w:id="229" w:author="manmohan" w:date="2014-12-02T14:09:00Z">
        <w:r w:rsidRPr="00267B5F">
          <w:rPr>
            <w:rFonts w:ascii="Kruti Dev 010" w:hAnsi="Kruti Dev 010" w:cs="Kundli"/>
            <w:sz w:val="26"/>
            <w:szCs w:val="28"/>
            <w:rPrChange w:id="230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] deZa</w:t>
        </w:r>
      </w:ins>
      <w:ins w:id="231" w:author="manmohan" w:date="2015-07-27T19:12:00Z">
        <w:r w:rsidR="00237566">
          <w:rPr>
            <w:rFonts w:ascii="Kruti Dev 010" w:hAnsi="Kruti Dev 010" w:cs="Kundli"/>
            <w:sz w:val="26"/>
            <w:szCs w:val="28"/>
          </w:rPr>
          <w:t xml:space="preserve"> o </w:t>
        </w:r>
      </w:ins>
      <w:ins w:id="232" w:author="manmohan" w:date="2014-12-02T14:09:00Z">
        <w:r w:rsidRPr="00267B5F">
          <w:rPr>
            <w:rFonts w:ascii="Kruti Dev 010" w:hAnsi="Kruti Dev 010" w:cs="Kundli"/>
            <w:sz w:val="26"/>
            <w:szCs w:val="28"/>
            <w:rPrChange w:id="233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LoHkko</w:t>
        </w:r>
      </w:ins>
      <w:ins w:id="234" w:author="manmohan" w:date="2014-12-02T14:08:00Z">
        <w:r w:rsidRPr="00267B5F">
          <w:rPr>
            <w:rFonts w:ascii="Kruti Dev 010" w:hAnsi="Kruti Dev 010" w:cs="Kundli"/>
            <w:sz w:val="26"/>
            <w:szCs w:val="28"/>
            <w:rPrChange w:id="235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 </w:t>
        </w:r>
      </w:ins>
      <w:r w:rsidRPr="00267B5F">
        <w:rPr>
          <w:rFonts w:ascii="Kruti Dev 010" w:hAnsi="Kruti Dev 010" w:cs="Kundli"/>
          <w:sz w:val="26"/>
          <w:szCs w:val="28"/>
          <w:rPrChange w:id="236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dks </w:t>
      </w:r>
      <w:del w:id="237" w:author="manmohan" w:date="2014-12-02T14:09:00Z">
        <w:r w:rsidRPr="00267B5F">
          <w:rPr>
            <w:rFonts w:ascii="Kruti Dev 010" w:hAnsi="Kruti Dev 010" w:cs="Kundli"/>
            <w:sz w:val="26"/>
            <w:szCs w:val="28"/>
            <w:rPrChange w:id="238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xzg.k o </w:delText>
        </w:r>
      </w:del>
      <w:r w:rsidRPr="00267B5F">
        <w:rPr>
          <w:rFonts w:ascii="Kruti Dev 010" w:hAnsi="Kruti Dev 010" w:cs="Kundli"/>
          <w:sz w:val="26"/>
          <w:szCs w:val="28"/>
          <w:rPrChange w:id="239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/kkj.k djus dh f</w:t>
      </w:r>
      <w:ins w:id="240" w:author="manmohan" w:date="2014-12-02T14:09:00Z">
        <w:r w:rsidRPr="00267B5F">
          <w:rPr>
            <w:rFonts w:ascii="Kruti Dev 010" w:hAnsi="Kruti Dev 010" w:cs="Kundli"/>
            <w:sz w:val="26"/>
            <w:szCs w:val="28"/>
            <w:rPrChange w:id="241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del w:id="242" w:author="manmohan" w:date="2014-12-02T14:09:00Z">
        <w:r w:rsidRPr="00267B5F">
          <w:rPr>
            <w:rFonts w:ascii="Kruti Dev 010" w:hAnsi="Kruti Dev 010" w:cs="Kundli"/>
            <w:sz w:val="26"/>
            <w:szCs w:val="28"/>
            <w:rPrChange w:id="243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244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k{kk o izsj.kk </w:t>
      </w:r>
      <w:ins w:id="245" w:author="manmohan" w:date="2015-07-27T19:13:00Z">
        <w:r w:rsidR="00237566">
          <w:rPr>
            <w:rFonts w:ascii="Kruti Dev 010" w:hAnsi="Kruti Dev 010" w:cs="Kundli"/>
            <w:sz w:val="26"/>
            <w:szCs w:val="28"/>
          </w:rPr>
          <w:t xml:space="preserve">djrk </w:t>
        </w:r>
      </w:ins>
      <w:del w:id="246" w:author="manmohan" w:date="2015-07-27T19:13:00Z">
        <w:r w:rsidRPr="00267B5F">
          <w:rPr>
            <w:rFonts w:ascii="Kruti Dev 010" w:hAnsi="Kruti Dev 010" w:cs="Kundli"/>
            <w:sz w:val="26"/>
            <w:szCs w:val="28"/>
            <w:rPrChange w:id="247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nsrk </w:delText>
        </w:r>
      </w:del>
      <w:r w:rsidRPr="00267B5F">
        <w:rPr>
          <w:rFonts w:ascii="Kruti Dev 010" w:hAnsi="Kruti Dev 010" w:cs="Kundli"/>
          <w:sz w:val="26"/>
          <w:szCs w:val="28"/>
          <w:rPrChange w:id="248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gSA lkSHkkX; ls Lokeh vuqHkwrkuUnth dh </w:t>
      </w:r>
      <w:r w:rsidRPr="00267B5F">
        <w:rPr>
          <w:rFonts w:ascii="Kruti Dev 010" w:hAnsi="Kruti Dev 010" w:cs="Kundli"/>
          <w:b/>
          <w:sz w:val="30"/>
          <w:szCs w:val="28"/>
          <w:rPrChange w:id="249" w:author="manmohan" w:date="2014-12-02T14:43:00Z">
            <w:rPr>
              <w:rFonts w:ascii="Kundli" w:hAnsi="Kundli" w:cs="Kundli"/>
              <w:b/>
              <w:sz w:val="32"/>
              <w:szCs w:val="28"/>
            </w:rPr>
          </w:rPrChange>
        </w:rPr>
        <w:t>,d vk;Z fe</w:t>
      </w:r>
      <w:ins w:id="250" w:author="manmohan" w:date="2014-12-02T14:09:00Z">
        <w:r w:rsidRPr="00267B5F">
          <w:rPr>
            <w:rFonts w:ascii="Kruti Dev 010" w:hAnsi="Kruti Dev 010" w:cs="Kundli"/>
            <w:b/>
            <w:sz w:val="30"/>
            <w:szCs w:val="28"/>
            <w:rPrChange w:id="251" w:author="manmohan" w:date="2014-12-02T14:43:00Z">
              <w:rPr>
                <w:rFonts w:ascii="Kruti Dev 010" w:hAnsi="Kruti Dev 010" w:cs="Kundli"/>
                <w:b/>
                <w:sz w:val="32"/>
                <w:szCs w:val="28"/>
              </w:rPr>
            </w:rPrChange>
          </w:rPr>
          <w:t>”</w:t>
        </w:r>
      </w:ins>
      <w:del w:id="252" w:author="manmohan" w:date="2014-12-02T14:09:00Z">
        <w:r w:rsidRPr="00267B5F">
          <w:rPr>
            <w:rFonts w:ascii="Kruti Dev 010" w:hAnsi="Kruti Dev 010" w:cs="Kundli"/>
            <w:b/>
            <w:sz w:val="30"/>
            <w:szCs w:val="28"/>
            <w:rPrChange w:id="253" w:author="manmohan" w:date="2014-12-02T14:43:00Z">
              <w:rPr>
                <w:rFonts w:ascii="Kundli" w:hAnsi="Kundli" w:cs="Kundli"/>
                <w:b/>
                <w:sz w:val="32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30"/>
          <w:szCs w:val="28"/>
          <w:rPrChange w:id="254" w:author="manmohan" w:date="2014-12-02T14:43:00Z">
            <w:rPr>
              <w:rFonts w:ascii="Kundli" w:hAnsi="Kundli" w:cs="Kundli"/>
              <w:b/>
              <w:sz w:val="32"/>
              <w:szCs w:val="28"/>
            </w:rPr>
          </w:rPrChange>
        </w:rPr>
        <w:t>kujh eqa</w:t>
      </w:r>
      <w:ins w:id="255" w:author="manmohan" w:date="2014-12-02T14:09:00Z">
        <w:r w:rsidRPr="00267B5F">
          <w:rPr>
            <w:rFonts w:ascii="Kruti Dev 010" w:hAnsi="Kruti Dev 010" w:cs="Kundli"/>
            <w:b/>
            <w:sz w:val="30"/>
            <w:szCs w:val="28"/>
            <w:rPrChange w:id="256" w:author="manmohan" w:date="2014-12-02T14:43:00Z">
              <w:rPr>
                <w:rFonts w:ascii="Kruti Dev 010" w:hAnsi="Kruti Dev 010" w:cs="Kundli"/>
                <w:b/>
                <w:sz w:val="32"/>
                <w:szCs w:val="28"/>
              </w:rPr>
            </w:rPrChange>
          </w:rPr>
          <w:t>”</w:t>
        </w:r>
      </w:ins>
      <w:del w:id="257" w:author="manmohan" w:date="2014-12-02T14:09:00Z">
        <w:r w:rsidRPr="00267B5F">
          <w:rPr>
            <w:rFonts w:ascii="Kruti Dev 010" w:hAnsi="Kruti Dev 010" w:cs="Kundli"/>
            <w:b/>
            <w:sz w:val="30"/>
            <w:szCs w:val="28"/>
            <w:rPrChange w:id="258" w:author="manmohan" w:date="2014-12-02T14:43:00Z">
              <w:rPr>
                <w:rFonts w:ascii="Kundli" w:hAnsi="Kundli" w:cs="Kundli"/>
                <w:b/>
                <w:sz w:val="32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30"/>
          <w:szCs w:val="28"/>
          <w:rPrChange w:id="259" w:author="manmohan" w:date="2014-12-02T14:43:00Z">
            <w:rPr>
              <w:rFonts w:ascii="Kundli" w:hAnsi="Kundli" w:cs="Kundli"/>
              <w:b/>
              <w:sz w:val="32"/>
              <w:szCs w:val="28"/>
            </w:rPr>
          </w:rPrChange>
        </w:rPr>
        <w:t>kh egk</w:t>
      </w:r>
      <w:ins w:id="260" w:author="manmohan" w:date="2014-12-02T14:09:00Z">
        <w:r w:rsidRPr="00267B5F">
          <w:rPr>
            <w:rFonts w:ascii="Kruti Dev 010" w:hAnsi="Kruti Dev 010" w:cs="Kundli"/>
            <w:b/>
            <w:sz w:val="30"/>
            <w:szCs w:val="28"/>
            <w:rPrChange w:id="261" w:author="manmohan" w:date="2014-12-02T14:43:00Z">
              <w:rPr>
                <w:rFonts w:ascii="Kruti Dev 010" w:hAnsi="Kruti Dev 010" w:cs="Kundli"/>
                <w:b/>
                <w:sz w:val="32"/>
                <w:szCs w:val="28"/>
              </w:rPr>
            </w:rPrChange>
          </w:rPr>
          <w:t>”</w:t>
        </w:r>
      </w:ins>
      <w:del w:id="262" w:author="manmohan" w:date="2014-12-02T14:09:00Z">
        <w:r w:rsidRPr="00267B5F">
          <w:rPr>
            <w:rFonts w:ascii="Kruti Dev 010" w:hAnsi="Kruti Dev 010" w:cs="Kundli"/>
            <w:b/>
            <w:sz w:val="30"/>
            <w:szCs w:val="28"/>
            <w:rPrChange w:id="263" w:author="manmohan" w:date="2014-12-02T14:43:00Z">
              <w:rPr>
                <w:rFonts w:ascii="Kundli" w:hAnsi="Kundli" w:cs="Kundli"/>
                <w:b/>
                <w:sz w:val="32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30"/>
          <w:szCs w:val="28"/>
          <w:rPrChange w:id="264" w:author="manmohan" w:date="2014-12-02T14:43:00Z">
            <w:rPr>
              <w:rFonts w:ascii="Kundli" w:hAnsi="Kundli" w:cs="Kundli"/>
              <w:b/>
              <w:sz w:val="32"/>
              <w:szCs w:val="28"/>
            </w:rPr>
          </w:rPrChange>
        </w:rPr>
        <w:t>k; d`".kpUnz]</w:t>
      </w:r>
      <w:r w:rsidRPr="00267B5F">
        <w:rPr>
          <w:rFonts w:ascii="Kruti Dev 010" w:hAnsi="Kruti Dev 010" w:cs="Kundli"/>
          <w:sz w:val="30"/>
          <w:szCs w:val="28"/>
          <w:rPrChange w:id="265" w:author="manmohan" w:date="2014-12-02T14:43:00Z">
            <w:rPr>
              <w:rFonts w:ascii="Kundli" w:hAnsi="Kundli" w:cs="Kundli"/>
              <w:sz w:val="32"/>
              <w:szCs w:val="28"/>
            </w:rPr>
          </w:rPrChange>
        </w:rPr>
        <w:t xml:space="preserve"> </w:t>
      </w:r>
      <w:r w:rsidRPr="00267B5F">
        <w:rPr>
          <w:rFonts w:ascii="Kruti Dev 010" w:hAnsi="Kruti Dev 010" w:cs="Kundli"/>
          <w:sz w:val="26"/>
          <w:szCs w:val="28"/>
          <w:rPrChange w:id="266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tks igys eqa</w:t>
      </w:r>
      <w:ins w:id="267" w:author="manmohan" w:date="2014-12-02T14:10:00Z">
        <w:r w:rsidRPr="00267B5F">
          <w:rPr>
            <w:rFonts w:ascii="Kruti Dev 010" w:hAnsi="Kruti Dev 010" w:cs="Kundli"/>
            <w:sz w:val="26"/>
            <w:szCs w:val="28"/>
            <w:rPrChange w:id="268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del w:id="269" w:author="manmohan" w:date="2014-12-02T14:10:00Z">
        <w:r w:rsidRPr="00267B5F">
          <w:rPr>
            <w:rFonts w:ascii="Kruti Dev 010" w:hAnsi="Kruti Dev 010" w:cs="Kundli"/>
            <w:sz w:val="26"/>
            <w:szCs w:val="28"/>
            <w:rPrChange w:id="270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271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kh dkys[kka ds uke ls tkus tkrs Fks] HksaV gqbZA HksaV esa eqa</w:t>
      </w:r>
      <w:ins w:id="272" w:author="manmohan" w:date="2014-12-02T14:10:00Z">
        <w:r w:rsidRPr="00267B5F">
          <w:rPr>
            <w:rFonts w:ascii="Kruti Dev 010" w:hAnsi="Kruti Dev 010" w:cs="Kundli"/>
            <w:sz w:val="26"/>
            <w:szCs w:val="28"/>
            <w:rPrChange w:id="273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del w:id="274" w:author="manmohan" w:date="2014-12-02T14:10:00Z">
        <w:r w:rsidRPr="00267B5F">
          <w:rPr>
            <w:rFonts w:ascii="Kruti Dev 010" w:hAnsi="Kruti Dev 010" w:cs="Kundli"/>
            <w:sz w:val="26"/>
            <w:szCs w:val="28"/>
            <w:rPrChange w:id="275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276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kh th us ;qod Bkdqjflag dh lkekftd o </w:t>
      </w:r>
      <w:ins w:id="277" w:author="manmohan" w:date="2015-07-27T19:13:00Z">
        <w:r w:rsidR="00237566">
          <w:rPr>
            <w:rFonts w:ascii="Kruti Dev 010" w:hAnsi="Kruti Dev 010" w:cs="Kundli"/>
            <w:sz w:val="26"/>
            <w:szCs w:val="28"/>
          </w:rPr>
          <w:t xml:space="preserve">“kSf{kd </w:t>
        </w:r>
      </w:ins>
      <w:del w:id="278" w:author="manmohan" w:date="2015-07-27T19:13:00Z">
        <w:r w:rsidRPr="00267B5F">
          <w:rPr>
            <w:rFonts w:ascii="Kruti Dev 010" w:hAnsi="Kruti Dev 010" w:cs="Kundli"/>
            <w:sz w:val="26"/>
            <w:szCs w:val="28"/>
            <w:rPrChange w:id="279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f</w:delText>
        </w:r>
      </w:del>
      <w:del w:id="280" w:author="manmohan" w:date="2014-12-02T14:10:00Z">
        <w:r w:rsidRPr="00267B5F">
          <w:rPr>
            <w:rFonts w:ascii="Kruti Dev 010" w:hAnsi="Kruti Dev 010" w:cs="Kundli"/>
            <w:sz w:val="26"/>
            <w:szCs w:val="28"/>
            <w:rPrChange w:id="281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del w:id="282" w:author="manmohan" w:date="2015-07-27T19:13:00Z">
        <w:r w:rsidRPr="00267B5F">
          <w:rPr>
            <w:rFonts w:ascii="Kruti Dev 010" w:hAnsi="Kruti Dev 010" w:cs="Kundli"/>
            <w:sz w:val="26"/>
            <w:szCs w:val="28"/>
            <w:rPrChange w:id="283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k{kk dh </w:delText>
        </w:r>
      </w:del>
      <w:r w:rsidRPr="00267B5F">
        <w:rPr>
          <w:rFonts w:ascii="Kruti Dev 010" w:hAnsi="Kruti Dev 010" w:cs="Kundli"/>
          <w:sz w:val="26"/>
          <w:szCs w:val="28"/>
          <w:rPrChange w:id="284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fLFkfr tkuus ds ckn bUgsa fo|k/;;u dh izsj.kk dhA </w:t>
      </w:r>
      <w:del w:id="285" w:author="manmohan" w:date="2015-07-27T19:13:00Z">
        <w:r w:rsidRPr="00267B5F">
          <w:rPr>
            <w:rFonts w:ascii="Kruti Dev 010" w:hAnsi="Kruti Dev 010" w:cs="Kundli"/>
            <w:b/>
            <w:sz w:val="28"/>
            <w:szCs w:val="28"/>
            <w:rPrChange w:id="286" w:author="manmohan" w:date="2014-12-02T14:43:00Z">
              <w:rPr>
                <w:rFonts w:ascii="Kundli" w:hAnsi="Kundli" w:cs="Kundli"/>
                <w:b/>
                <w:sz w:val="30"/>
                <w:szCs w:val="28"/>
              </w:rPr>
            </w:rPrChange>
          </w:rPr>
          <w:delText xml:space="preserve">ml le; ds </w:delText>
        </w:r>
      </w:del>
      <w:r w:rsidRPr="00267B5F">
        <w:rPr>
          <w:rFonts w:ascii="Kruti Dev 010" w:hAnsi="Kruti Dev 010" w:cs="Kundli"/>
          <w:b/>
          <w:sz w:val="28"/>
          <w:szCs w:val="28"/>
          <w:rPrChange w:id="287" w:author="manmohan" w:date="2014-12-02T14:43:00Z">
            <w:rPr>
              <w:rFonts w:ascii="Kundli" w:hAnsi="Kundli" w:cs="Kundli"/>
              <w:b/>
              <w:sz w:val="30"/>
              <w:szCs w:val="28"/>
            </w:rPr>
          </w:rPrChange>
        </w:rPr>
        <w:t>lkekftd okrkoj.k ,oa nfyr ifjokj d</w:t>
      </w:r>
      <w:del w:id="288" w:author="manmohan" w:date="2014-12-02T14:10:00Z">
        <w:r w:rsidRPr="00267B5F">
          <w:rPr>
            <w:rFonts w:ascii="Kruti Dev 010" w:hAnsi="Kruti Dev 010" w:cs="Kundli"/>
            <w:b/>
            <w:sz w:val="28"/>
            <w:szCs w:val="28"/>
            <w:rPrChange w:id="289" w:author="manmohan" w:date="2014-12-02T14:43:00Z">
              <w:rPr>
                <w:rFonts w:ascii="Kundli" w:hAnsi="Kundli" w:cs="Kundli"/>
                <w:b/>
                <w:sz w:val="30"/>
                <w:szCs w:val="28"/>
              </w:rPr>
            </w:rPrChange>
          </w:rPr>
          <w:delText>s</w:delText>
        </w:r>
      </w:del>
      <w:ins w:id="290" w:author="manmohan" w:date="2014-12-02T14:10:00Z">
        <w:r w:rsidRPr="00267B5F">
          <w:rPr>
            <w:rFonts w:ascii="Kruti Dev 010" w:hAnsi="Kruti Dev 010" w:cs="Kundli"/>
            <w:b/>
            <w:sz w:val="28"/>
            <w:szCs w:val="28"/>
            <w:rPrChange w:id="291" w:author="manmohan" w:date="2014-12-02T14:43:00Z">
              <w:rPr>
                <w:rFonts w:ascii="Kruti Dev 010" w:hAnsi="Kruti Dev 010" w:cs="Kundli"/>
                <w:b/>
                <w:sz w:val="30"/>
                <w:szCs w:val="28"/>
              </w:rPr>
            </w:rPrChange>
          </w:rPr>
          <w:t>k</w:t>
        </w:r>
      </w:ins>
      <w:r w:rsidRPr="00267B5F">
        <w:rPr>
          <w:rFonts w:ascii="Kruti Dev 010" w:hAnsi="Kruti Dev 010" w:cs="Kundli"/>
          <w:b/>
          <w:sz w:val="28"/>
          <w:szCs w:val="28"/>
          <w:rPrChange w:id="292" w:author="manmohan" w:date="2014-12-02T14:43:00Z">
            <w:rPr>
              <w:rFonts w:ascii="Kundli" w:hAnsi="Kundli" w:cs="Kundli"/>
              <w:b/>
              <w:sz w:val="30"/>
              <w:szCs w:val="28"/>
            </w:rPr>
          </w:rPrChange>
        </w:rPr>
        <w:t xml:space="preserve"> gksus ds dkj.k vkius fujk</w:t>
      </w:r>
      <w:ins w:id="293" w:author="manmohan" w:date="2014-12-02T14:10:00Z">
        <w:r w:rsidRPr="00267B5F">
          <w:rPr>
            <w:rFonts w:ascii="Kruti Dev 010" w:hAnsi="Kruti Dev 010" w:cs="Kundli"/>
            <w:b/>
            <w:sz w:val="28"/>
            <w:szCs w:val="28"/>
            <w:rPrChange w:id="294" w:author="manmohan" w:date="2014-12-02T14:43:00Z">
              <w:rPr>
                <w:rFonts w:ascii="Kruti Dev 010" w:hAnsi="Kruti Dev 010" w:cs="Kundli"/>
                <w:b/>
                <w:sz w:val="30"/>
                <w:szCs w:val="28"/>
              </w:rPr>
            </w:rPrChange>
          </w:rPr>
          <w:t>”</w:t>
        </w:r>
      </w:ins>
      <w:del w:id="295" w:author="manmohan" w:date="2014-12-02T14:10:00Z">
        <w:r w:rsidRPr="00267B5F">
          <w:rPr>
            <w:rFonts w:ascii="Kruti Dev 010" w:hAnsi="Kruti Dev 010" w:cs="Kundli"/>
            <w:b/>
            <w:sz w:val="28"/>
            <w:szCs w:val="28"/>
            <w:rPrChange w:id="296" w:author="manmohan" w:date="2014-12-02T14:43:00Z">
              <w:rPr>
                <w:rFonts w:ascii="Kundli" w:hAnsi="Kundli" w:cs="Kundli"/>
                <w:b/>
                <w:sz w:val="30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8"/>
          <w:szCs w:val="28"/>
          <w:rPrChange w:id="297" w:author="manmohan" w:date="2014-12-02T14:43:00Z">
            <w:rPr>
              <w:rFonts w:ascii="Kundli" w:hAnsi="Kundli" w:cs="Kundli"/>
              <w:b/>
              <w:sz w:val="30"/>
              <w:szCs w:val="28"/>
            </w:rPr>
          </w:rPrChange>
        </w:rPr>
        <w:t>kk</w:t>
      </w:r>
      <w:ins w:id="298" w:author="manmohan" w:date="2015-07-27T19:14:00Z">
        <w:r w:rsidR="00237566">
          <w:rPr>
            <w:rFonts w:ascii="Kruti Dev 010" w:hAnsi="Kruti Dev 010" w:cs="Kundli"/>
            <w:b/>
            <w:sz w:val="28"/>
            <w:szCs w:val="28"/>
          </w:rPr>
          <w:t xml:space="preserve">tud “kCnksa esa </w:t>
        </w:r>
      </w:ins>
      <w:del w:id="299" w:author="manmohan" w:date="2015-07-27T19:14:00Z">
        <w:r w:rsidRPr="00267B5F">
          <w:rPr>
            <w:rFonts w:ascii="Kruti Dev 010" w:hAnsi="Kruti Dev 010" w:cs="Kundli"/>
            <w:b/>
            <w:sz w:val="28"/>
            <w:szCs w:val="28"/>
            <w:rPrChange w:id="300" w:author="manmohan" w:date="2014-12-02T14:43:00Z">
              <w:rPr>
                <w:rFonts w:ascii="Kundli" w:hAnsi="Kundli" w:cs="Kundli"/>
                <w:b/>
                <w:sz w:val="30"/>
                <w:szCs w:val="28"/>
              </w:rPr>
            </w:rPrChange>
          </w:rPr>
          <w:delText xml:space="preserve"> ds Lojksa esa </w:delText>
        </w:r>
      </w:del>
      <w:r w:rsidRPr="00267B5F">
        <w:rPr>
          <w:rFonts w:ascii="Kruti Dev 010" w:hAnsi="Kruti Dev 010" w:cs="Kundli"/>
          <w:b/>
          <w:sz w:val="28"/>
          <w:szCs w:val="28"/>
          <w:rPrChange w:id="301" w:author="manmohan" w:date="2014-12-02T14:43:00Z">
            <w:rPr>
              <w:rFonts w:ascii="Kundli" w:hAnsi="Kundli" w:cs="Kundli"/>
              <w:b/>
              <w:sz w:val="30"/>
              <w:szCs w:val="28"/>
            </w:rPr>
          </w:rPrChange>
        </w:rPr>
        <w:t>eaq</w:t>
      </w:r>
      <w:ins w:id="302" w:author="manmohan" w:date="2014-12-02T14:10:00Z">
        <w:r w:rsidRPr="00267B5F">
          <w:rPr>
            <w:rFonts w:ascii="Kruti Dev 010" w:hAnsi="Kruti Dev 010" w:cs="Kundli"/>
            <w:b/>
            <w:sz w:val="28"/>
            <w:szCs w:val="28"/>
            <w:rPrChange w:id="303" w:author="manmohan" w:date="2014-12-02T14:43:00Z">
              <w:rPr>
                <w:rFonts w:ascii="Kruti Dev 010" w:hAnsi="Kruti Dev 010" w:cs="Kundli"/>
                <w:b/>
                <w:sz w:val="30"/>
                <w:szCs w:val="28"/>
              </w:rPr>
            </w:rPrChange>
          </w:rPr>
          <w:t>”</w:t>
        </w:r>
      </w:ins>
      <w:del w:id="304" w:author="manmohan" w:date="2014-12-02T14:10:00Z">
        <w:r w:rsidRPr="00267B5F">
          <w:rPr>
            <w:rFonts w:ascii="Kruti Dev 010" w:hAnsi="Kruti Dev 010" w:cs="Kundli"/>
            <w:b/>
            <w:sz w:val="28"/>
            <w:szCs w:val="28"/>
            <w:rPrChange w:id="305" w:author="manmohan" w:date="2014-12-02T14:43:00Z">
              <w:rPr>
                <w:rFonts w:ascii="Kundli" w:hAnsi="Kundli" w:cs="Kundli"/>
                <w:b/>
                <w:sz w:val="30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8"/>
          <w:szCs w:val="28"/>
          <w:rPrChange w:id="306" w:author="manmohan" w:date="2014-12-02T14:43:00Z">
            <w:rPr>
              <w:rFonts w:ascii="Kundli" w:hAnsi="Kundli" w:cs="Kundli"/>
              <w:b/>
              <w:sz w:val="30"/>
              <w:szCs w:val="28"/>
            </w:rPr>
          </w:rPrChange>
        </w:rPr>
        <w:t xml:space="preserve">khth ls dgk fd </w:t>
      </w:r>
      <w:ins w:id="307" w:author="manmohan" w:date="2014-12-02T14:11:00Z">
        <w:r w:rsidRPr="00267B5F">
          <w:rPr>
            <w:rFonts w:ascii="Kruti Dev 010" w:hAnsi="Kruti Dev 010" w:cs="Kundli"/>
            <w:b/>
            <w:sz w:val="28"/>
            <w:szCs w:val="28"/>
            <w:rPrChange w:id="308" w:author="manmohan" w:date="2014-12-02T14:43:00Z">
              <w:rPr>
                <w:rFonts w:ascii="Kruti Dev 010" w:hAnsi="Kruti Dev 010" w:cs="Kundli"/>
                <w:b/>
                <w:sz w:val="30"/>
                <w:szCs w:val="28"/>
              </w:rPr>
            </w:rPrChange>
          </w:rPr>
          <w:t xml:space="preserve">eSa nfyr gwa] </w:t>
        </w:r>
      </w:ins>
      <w:r w:rsidRPr="00267B5F">
        <w:rPr>
          <w:rFonts w:ascii="Kruti Dev 010" w:hAnsi="Kruti Dev 010" w:cs="Kundli"/>
          <w:b/>
          <w:sz w:val="28"/>
          <w:szCs w:val="28"/>
          <w:rPrChange w:id="309" w:author="manmohan" w:date="2014-12-02T14:43:00Z">
            <w:rPr>
              <w:rFonts w:ascii="Kundli" w:hAnsi="Kundli" w:cs="Kundli"/>
              <w:b/>
              <w:sz w:val="30"/>
              <w:szCs w:val="28"/>
            </w:rPr>
          </w:rPrChange>
        </w:rPr>
        <w:t>eq&gt;s dkSu i&lt;+k;sxk\ eqa</w:t>
      </w:r>
      <w:ins w:id="310" w:author="manmohan" w:date="2014-12-02T14:11:00Z">
        <w:r w:rsidRPr="00267B5F">
          <w:rPr>
            <w:rFonts w:ascii="Kruti Dev 010" w:hAnsi="Kruti Dev 010" w:cs="Kundli"/>
            <w:b/>
            <w:sz w:val="28"/>
            <w:szCs w:val="28"/>
            <w:rPrChange w:id="311" w:author="manmohan" w:date="2014-12-02T14:43:00Z">
              <w:rPr>
                <w:rFonts w:ascii="Kruti Dev 010" w:hAnsi="Kruti Dev 010" w:cs="Kundli"/>
                <w:b/>
                <w:sz w:val="30"/>
                <w:szCs w:val="28"/>
              </w:rPr>
            </w:rPrChange>
          </w:rPr>
          <w:t>”</w:t>
        </w:r>
      </w:ins>
      <w:del w:id="312" w:author="manmohan" w:date="2014-12-02T14:11:00Z">
        <w:r w:rsidRPr="00267B5F">
          <w:rPr>
            <w:rFonts w:ascii="Kruti Dev 010" w:hAnsi="Kruti Dev 010" w:cs="Kundli"/>
            <w:b/>
            <w:sz w:val="28"/>
            <w:szCs w:val="28"/>
            <w:rPrChange w:id="313" w:author="manmohan" w:date="2014-12-02T14:43:00Z">
              <w:rPr>
                <w:rFonts w:ascii="Kundli" w:hAnsi="Kundli" w:cs="Kundli"/>
                <w:b/>
                <w:sz w:val="30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8"/>
          <w:szCs w:val="28"/>
          <w:rPrChange w:id="314" w:author="manmohan" w:date="2014-12-02T14:43:00Z">
            <w:rPr>
              <w:rFonts w:ascii="Kundli" w:hAnsi="Kundli" w:cs="Kundli"/>
              <w:b/>
              <w:sz w:val="30"/>
              <w:szCs w:val="28"/>
            </w:rPr>
          </w:rPrChange>
        </w:rPr>
        <w:t>kh th us vkidks mRlkfgr djrs gq, dgk fd vki fu</w:t>
      </w:r>
      <w:del w:id="315" w:author="manmohan" w:date="2014-12-02T14:11:00Z">
        <w:r w:rsidRPr="00267B5F">
          <w:rPr>
            <w:rFonts w:ascii="Kruti Dev 010" w:hAnsi="Kruti Dev 010" w:cs="Kundli"/>
            <w:b/>
            <w:sz w:val="28"/>
            <w:szCs w:val="28"/>
            <w:rPrChange w:id="316" w:author="manmohan" w:date="2014-12-02T14:43:00Z">
              <w:rPr>
                <w:rFonts w:ascii="Kundli" w:hAnsi="Kundli" w:cs="Kundli"/>
                <w:b/>
                <w:sz w:val="30"/>
                <w:szCs w:val="28"/>
              </w:rPr>
            </w:rPrChange>
          </w:rPr>
          <w:delText>’</w:delText>
        </w:r>
      </w:del>
      <w:ins w:id="317" w:author="manmohan" w:date="2014-12-02T14:11:00Z">
        <w:r w:rsidRPr="00267B5F">
          <w:rPr>
            <w:rFonts w:ascii="Kruti Dev 010" w:hAnsi="Kruti Dev 010" w:cs="Kundli"/>
            <w:b/>
            <w:sz w:val="28"/>
            <w:szCs w:val="28"/>
            <w:rPrChange w:id="318" w:author="manmohan" w:date="2014-12-02T14:43:00Z">
              <w:rPr>
                <w:rFonts w:ascii="Kruti Dev 010" w:hAnsi="Kruti Dev 010" w:cs="Kundli"/>
                <w:b/>
                <w:sz w:val="30"/>
                <w:szCs w:val="28"/>
              </w:rPr>
            </w:rPrChange>
          </w:rPr>
          <w:t>”</w:t>
        </w:r>
      </w:ins>
      <w:r w:rsidRPr="00267B5F">
        <w:rPr>
          <w:rFonts w:ascii="Kruti Dev 010" w:hAnsi="Kruti Dev 010" w:cs="Kundli"/>
          <w:b/>
          <w:sz w:val="28"/>
          <w:szCs w:val="28"/>
          <w:rPrChange w:id="319" w:author="manmohan" w:date="2014-12-02T14:43:00Z">
            <w:rPr>
              <w:rFonts w:ascii="Kundli" w:hAnsi="Kundli" w:cs="Kundli"/>
              <w:b/>
              <w:sz w:val="30"/>
              <w:szCs w:val="28"/>
            </w:rPr>
          </w:rPrChange>
        </w:rPr>
        <w:t>p; dhft;s] vkidks eSa i&lt;+kÅxkaA muds lger gksus ij eqa</w:t>
      </w:r>
      <w:ins w:id="320" w:author="manmohan" w:date="2014-12-02T14:11:00Z">
        <w:r w:rsidRPr="00267B5F">
          <w:rPr>
            <w:rFonts w:ascii="Kruti Dev 010" w:hAnsi="Kruti Dev 010" w:cs="Kundli"/>
            <w:b/>
            <w:sz w:val="28"/>
            <w:szCs w:val="28"/>
            <w:rPrChange w:id="321" w:author="manmohan" w:date="2014-12-02T14:43:00Z">
              <w:rPr>
                <w:rFonts w:ascii="Kruti Dev 010" w:hAnsi="Kruti Dev 010" w:cs="Kundli"/>
                <w:b/>
                <w:sz w:val="30"/>
                <w:szCs w:val="28"/>
              </w:rPr>
            </w:rPrChange>
          </w:rPr>
          <w:t>”</w:t>
        </w:r>
      </w:ins>
      <w:del w:id="322" w:author="manmohan" w:date="2014-12-02T14:11:00Z">
        <w:r w:rsidRPr="00267B5F">
          <w:rPr>
            <w:rFonts w:ascii="Kruti Dev 010" w:hAnsi="Kruti Dev 010" w:cs="Kundli"/>
            <w:b/>
            <w:sz w:val="28"/>
            <w:szCs w:val="28"/>
            <w:rPrChange w:id="323" w:author="manmohan" w:date="2014-12-02T14:43:00Z">
              <w:rPr>
                <w:rFonts w:ascii="Kundli" w:hAnsi="Kundli" w:cs="Kundli"/>
                <w:b/>
                <w:sz w:val="30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8"/>
          <w:szCs w:val="28"/>
          <w:rPrChange w:id="324" w:author="manmohan" w:date="2014-12-02T14:43:00Z">
            <w:rPr>
              <w:rFonts w:ascii="Kundli" w:hAnsi="Kundli" w:cs="Kundli"/>
              <w:b/>
              <w:sz w:val="30"/>
              <w:szCs w:val="28"/>
            </w:rPr>
          </w:rPrChange>
        </w:rPr>
        <w:t>khth us vkidks Hkk"kk dk vkjfEHkd Kku djk fn;kA vkSj vkxs i&lt;+us dh O;oLFkk Hkh dj nhA</w:t>
      </w:r>
      <w:r w:rsidRPr="00267B5F">
        <w:rPr>
          <w:rFonts w:ascii="Kruti Dev 010" w:hAnsi="Kruti Dev 010" w:cs="Kundli"/>
          <w:sz w:val="28"/>
          <w:szCs w:val="28"/>
          <w:rPrChange w:id="325" w:author="manmohan" w:date="2014-12-02T14:43:00Z">
            <w:rPr>
              <w:rFonts w:ascii="Kundli" w:hAnsi="Kundli" w:cs="Kundli"/>
              <w:sz w:val="30"/>
              <w:szCs w:val="28"/>
            </w:rPr>
          </w:rPrChange>
        </w:rPr>
        <w:t xml:space="preserve"> </w:t>
      </w:r>
      <w:r w:rsidRPr="00267B5F">
        <w:rPr>
          <w:rFonts w:ascii="Kruti Dev 010" w:hAnsi="Kruti Dev 010" w:cs="Kundli"/>
          <w:sz w:val="26"/>
          <w:szCs w:val="28"/>
          <w:rPrChange w:id="326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vkius laLd`r O;kdj.k ds xzUFk y?kq dkSeqnh ds v/;;u ls vkjEHk fd;kA eqa</w:t>
      </w:r>
      <w:ins w:id="327" w:author="manmohan" w:date="2014-12-02T14:11:00Z">
        <w:r w:rsidRPr="00267B5F">
          <w:rPr>
            <w:rFonts w:ascii="Kruti Dev 010" w:hAnsi="Kruti Dev 010" w:cs="Kundli"/>
            <w:sz w:val="26"/>
            <w:szCs w:val="28"/>
            <w:rPrChange w:id="328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del w:id="329" w:author="manmohan" w:date="2014-12-02T14:11:00Z">
        <w:r w:rsidRPr="00267B5F">
          <w:rPr>
            <w:rFonts w:ascii="Kruti Dev 010" w:hAnsi="Kruti Dev 010" w:cs="Kundli"/>
            <w:sz w:val="26"/>
            <w:szCs w:val="28"/>
            <w:rPrChange w:id="330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331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khth </w:t>
      </w:r>
      <w:ins w:id="332" w:author="manmohan" w:date="2015-07-27T19:15:00Z">
        <w:r w:rsidR="00237566">
          <w:rPr>
            <w:rFonts w:ascii="Kruti Dev 010" w:hAnsi="Kruti Dev 010" w:cs="Kundli"/>
            <w:sz w:val="26"/>
            <w:szCs w:val="28"/>
          </w:rPr>
          <w:t xml:space="preserve">;qod dks i&lt;+kus </w:t>
        </w:r>
      </w:ins>
      <w:del w:id="333" w:author="manmohan" w:date="2014-12-02T14:12:00Z">
        <w:r w:rsidRPr="00267B5F">
          <w:rPr>
            <w:rFonts w:ascii="Kruti Dev 010" w:hAnsi="Kruti Dev 010" w:cs="Kundli"/>
            <w:sz w:val="26"/>
            <w:szCs w:val="28"/>
            <w:rPrChange w:id="334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vkidks </w:delText>
        </w:r>
      </w:del>
      <w:ins w:id="335" w:author="manmohan" w:date="2015-07-27T19:15:00Z">
        <w:r w:rsidR="00237566">
          <w:rPr>
            <w:rFonts w:ascii="Kruti Dev 010" w:hAnsi="Kruti Dev 010" w:cs="Kundli"/>
            <w:sz w:val="26"/>
            <w:szCs w:val="28"/>
          </w:rPr>
          <w:t>d</w:t>
        </w:r>
      </w:ins>
      <w:ins w:id="336" w:author="manmohan" w:date="2014-12-02T14:12:00Z">
        <w:r w:rsidRPr="00267B5F">
          <w:rPr>
            <w:rFonts w:ascii="Kruti Dev 010" w:hAnsi="Kruti Dev 010" w:cs="Kundli"/>
            <w:sz w:val="26"/>
            <w:szCs w:val="28"/>
            <w:rPrChange w:id="337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s lkFk </w:t>
        </w:r>
      </w:ins>
      <w:ins w:id="338" w:author="manmohan" w:date="2015-07-27T19:15:00Z">
        <w:r w:rsidR="00237566">
          <w:rPr>
            <w:rFonts w:ascii="Kruti Dev 010" w:hAnsi="Kruti Dev 010" w:cs="Kundli"/>
            <w:sz w:val="26"/>
            <w:szCs w:val="28"/>
          </w:rPr>
          <w:t xml:space="preserve">mudh </w:t>
        </w:r>
      </w:ins>
      <w:r w:rsidRPr="00267B5F">
        <w:rPr>
          <w:rFonts w:ascii="Kruti Dev 010" w:hAnsi="Kruti Dev 010" w:cs="Kundli"/>
          <w:sz w:val="26"/>
          <w:szCs w:val="28"/>
          <w:rPrChange w:id="339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vkfFkZd lgk;rk </w:t>
      </w:r>
      <w:del w:id="340" w:author="manmohan" w:date="2015-07-27T19:15:00Z">
        <w:r w:rsidRPr="00267B5F">
          <w:rPr>
            <w:rFonts w:ascii="Kruti Dev 010" w:hAnsi="Kruti Dev 010" w:cs="Kundli"/>
            <w:sz w:val="26"/>
            <w:szCs w:val="28"/>
            <w:rPrChange w:id="341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iznku </w:delText>
        </w:r>
      </w:del>
      <w:r w:rsidRPr="00267B5F">
        <w:rPr>
          <w:rFonts w:ascii="Kruti Dev 010" w:hAnsi="Kruti Dev 010" w:cs="Kundli"/>
          <w:sz w:val="26"/>
          <w:szCs w:val="28"/>
          <w:rPrChange w:id="342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djrs FksA vki </w:t>
      </w:r>
      <w:del w:id="343" w:author="manmohan" w:date="2015-07-27T19:15:00Z">
        <w:r w:rsidRPr="00267B5F">
          <w:rPr>
            <w:rFonts w:ascii="Kruti Dev 010" w:hAnsi="Kruti Dev 010" w:cs="Kundli"/>
            <w:sz w:val="26"/>
            <w:szCs w:val="28"/>
            <w:rPrChange w:id="344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v/;;u </w:delText>
        </w:r>
      </w:del>
      <w:ins w:id="345" w:author="manmohan" w:date="2014-12-02T14:12:00Z">
        <w:r w:rsidRPr="00267B5F">
          <w:rPr>
            <w:rFonts w:ascii="Kruti Dev 010" w:hAnsi="Kruti Dev 010" w:cs="Kundli"/>
            <w:sz w:val="26"/>
            <w:szCs w:val="28"/>
            <w:rPrChange w:id="346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vkxs </w:t>
        </w:r>
      </w:ins>
      <w:del w:id="347" w:author="manmohan" w:date="2014-12-02T14:12:00Z">
        <w:r w:rsidRPr="00267B5F">
          <w:rPr>
            <w:rFonts w:ascii="Kruti Dev 010" w:hAnsi="Kruti Dev 010" w:cs="Kundli"/>
            <w:sz w:val="26"/>
            <w:szCs w:val="28"/>
            <w:rPrChange w:id="348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ds </w:delText>
        </w:r>
      </w:del>
      <w:ins w:id="349" w:author="manmohan" w:date="2014-12-02T14:12:00Z">
        <w:r w:rsidRPr="00267B5F">
          <w:rPr>
            <w:rFonts w:ascii="Kruti Dev 010" w:hAnsi="Kruti Dev 010" w:cs="Kundli"/>
            <w:sz w:val="26"/>
            <w:szCs w:val="28"/>
            <w:rPrChange w:id="350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v/;;u ds </w:t>
        </w:r>
      </w:ins>
      <w:r w:rsidRPr="00267B5F">
        <w:rPr>
          <w:rFonts w:ascii="Kruti Dev 010" w:hAnsi="Kruti Dev 010" w:cs="Kundli"/>
          <w:sz w:val="26"/>
          <w:szCs w:val="28"/>
          <w:rPrChange w:id="351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fy, vk;Z lekt ds </w:t>
      </w:r>
      <w:ins w:id="352" w:author="manmohan" w:date="2015-07-27T19:16:00Z">
        <w:r w:rsidR="00237566">
          <w:rPr>
            <w:rFonts w:ascii="Kruti Dev 010" w:hAnsi="Kruti Dev 010" w:cs="Kundli"/>
            <w:sz w:val="26"/>
            <w:szCs w:val="28"/>
          </w:rPr>
          <w:t>lqizfl)</w:t>
        </w:r>
      </w:ins>
      <w:del w:id="353" w:author="manmohan" w:date="2015-07-27T19:15:00Z">
        <w:r w:rsidRPr="00267B5F">
          <w:rPr>
            <w:rFonts w:ascii="Kruti Dev 010" w:hAnsi="Kruti Dev 010" w:cs="Kundli"/>
            <w:sz w:val="26"/>
            <w:szCs w:val="28"/>
            <w:rPrChange w:id="354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,d </w:delText>
        </w:r>
      </w:del>
      <w:del w:id="355" w:author="manmohan" w:date="2014-12-02T14:12:00Z">
        <w:r w:rsidRPr="00267B5F">
          <w:rPr>
            <w:rFonts w:ascii="Kruti Dev 010" w:hAnsi="Kruti Dev 010" w:cs="Kundli"/>
            <w:sz w:val="26"/>
            <w:szCs w:val="28"/>
            <w:rPrChange w:id="356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del w:id="357" w:author="manmohan" w:date="2015-07-27T19:16:00Z">
        <w:r w:rsidRPr="00267B5F">
          <w:rPr>
            <w:rFonts w:ascii="Kruti Dev 010" w:hAnsi="Kruti Dev 010" w:cs="Kundli"/>
            <w:sz w:val="26"/>
            <w:szCs w:val="28"/>
            <w:rPrChange w:id="358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kh"kZLFk</w:delText>
        </w:r>
      </w:del>
      <w:r w:rsidRPr="00267B5F">
        <w:rPr>
          <w:rFonts w:ascii="Kruti Dev 010" w:hAnsi="Kruti Dev 010" w:cs="Kundli"/>
          <w:sz w:val="26"/>
          <w:szCs w:val="28"/>
          <w:rPrChange w:id="359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 </w:t>
      </w:r>
      <w:ins w:id="360" w:author="manmohan" w:date="2014-12-02T14:13:00Z">
        <w:r w:rsidRPr="00267B5F">
          <w:rPr>
            <w:rFonts w:ascii="Kruti Dev 010" w:hAnsi="Kruti Dev 010" w:cs="Kundli"/>
            <w:sz w:val="26"/>
            <w:szCs w:val="28"/>
            <w:rPrChange w:id="361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laU;klh </w:t>
        </w:r>
      </w:ins>
      <w:r w:rsidRPr="00267B5F">
        <w:rPr>
          <w:rFonts w:ascii="Kruti Dev 010" w:hAnsi="Kruti Dev 010" w:cs="Kundli"/>
          <w:sz w:val="26"/>
          <w:szCs w:val="28"/>
          <w:rPrChange w:id="362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Lokeh LorU=kuUn ljLorh </w:t>
      </w:r>
      <w:del w:id="363" w:author="manmohan" w:date="2014-12-02T14:13:00Z">
        <w:r w:rsidRPr="00267B5F">
          <w:rPr>
            <w:rFonts w:ascii="Kruti Dev 010" w:hAnsi="Kruti Dev 010" w:cs="Kundli"/>
            <w:sz w:val="26"/>
            <w:szCs w:val="28"/>
            <w:rPrChange w:id="364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th </w:delText>
        </w:r>
      </w:del>
      <w:r w:rsidRPr="00267B5F">
        <w:rPr>
          <w:rFonts w:ascii="Kruti Dev 010" w:hAnsi="Kruti Dev 010" w:cs="Kundli"/>
          <w:sz w:val="26"/>
          <w:szCs w:val="28"/>
          <w:rPrChange w:id="365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ds ikl </w:t>
      </w:r>
      <w:del w:id="366" w:author="manmohan" w:date="2014-12-02T14:13:00Z">
        <w:r w:rsidRPr="00267B5F">
          <w:rPr>
            <w:rFonts w:ascii="Kruti Dev 010" w:hAnsi="Kruti Dev 010" w:cs="Kundli"/>
            <w:sz w:val="26"/>
            <w:szCs w:val="28"/>
            <w:rPrChange w:id="367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Hkh </w:delText>
        </w:r>
      </w:del>
      <w:r w:rsidRPr="00267B5F">
        <w:rPr>
          <w:rFonts w:ascii="Kruti Dev 010" w:hAnsi="Kruti Dev 010" w:cs="Kundli"/>
          <w:sz w:val="26"/>
          <w:szCs w:val="28"/>
          <w:rPrChange w:id="368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x;sA Lokeh LorU=rkuUn th ds vuqlkj </w:t>
      </w:r>
      <w:r w:rsidRPr="00267B5F">
        <w:rPr>
          <w:rFonts w:ascii="Kruti Dev 010" w:hAnsi="Kruti Dev 010" w:cs="Kundli"/>
          <w:b/>
          <w:sz w:val="28"/>
          <w:szCs w:val="28"/>
          <w:rPrChange w:id="369" w:author="manmohan" w:date="2014-12-02T14:43:00Z">
            <w:rPr>
              <w:rFonts w:ascii="Kundli" w:hAnsi="Kundli" w:cs="Kundli"/>
              <w:b/>
              <w:sz w:val="30"/>
              <w:szCs w:val="28"/>
            </w:rPr>
          </w:rPrChange>
        </w:rPr>
        <w:t>vki mPp dksfV ds frfr{kq FksA tc vki Lokehth ds ikl i&lt;+us ds fy, igqaps Fks] ml le; vki oL= ugha igurs Fks] vkidh ml le; dh os</w:t>
      </w:r>
      <w:ins w:id="370" w:author="manmohan" w:date="2014-12-02T14:13:00Z">
        <w:r w:rsidRPr="00267B5F">
          <w:rPr>
            <w:rFonts w:ascii="Kruti Dev 010" w:hAnsi="Kruti Dev 010" w:cs="Kundli"/>
            <w:b/>
            <w:sz w:val="28"/>
            <w:szCs w:val="28"/>
            <w:rPrChange w:id="371" w:author="manmohan" w:date="2014-12-02T14:43:00Z">
              <w:rPr>
                <w:rFonts w:ascii="Kruti Dev 010" w:hAnsi="Kruti Dev 010" w:cs="Kundli"/>
                <w:b/>
                <w:sz w:val="30"/>
                <w:szCs w:val="28"/>
              </w:rPr>
            </w:rPrChange>
          </w:rPr>
          <w:t>”</w:t>
        </w:r>
      </w:ins>
      <w:del w:id="372" w:author="manmohan" w:date="2014-12-02T14:13:00Z">
        <w:r w:rsidRPr="00267B5F">
          <w:rPr>
            <w:rFonts w:ascii="Kruti Dev 010" w:hAnsi="Kruti Dev 010" w:cs="Kundli"/>
            <w:b/>
            <w:sz w:val="28"/>
            <w:szCs w:val="28"/>
            <w:rPrChange w:id="373" w:author="manmohan" w:date="2014-12-02T14:43:00Z">
              <w:rPr>
                <w:rFonts w:ascii="Kundli" w:hAnsi="Kundli" w:cs="Kundli"/>
                <w:b/>
                <w:sz w:val="30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8"/>
          <w:szCs w:val="28"/>
          <w:rPrChange w:id="374" w:author="manmohan" w:date="2014-12-02T14:43:00Z">
            <w:rPr>
              <w:rFonts w:ascii="Kundli" w:hAnsi="Kundli" w:cs="Kundli"/>
              <w:b/>
              <w:sz w:val="30"/>
              <w:szCs w:val="28"/>
            </w:rPr>
          </w:rPrChange>
        </w:rPr>
        <w:t xml:space="preserve">kHkw"kk VkV dk ,d dkSihu </w:t>
      </w:r>
      <w:ins w:id="375" w:author="manmohan" w:date="2014-12-02T14:13:00Z">
        <w:r w:rsidRPr="00267B5F">
          <w:rPr>
            <w:rFonts w:ascii="Kruti Dev 010" w:hAnsi="Kruti Dev 010" w:cs="Kundli"/>
            <w:b/>
            <w:sz w:val="28"/>
            <w:szCs w:val="28"/>
            <w:rPrChange w:id="376" w:author="manmohan" w:date="2014-12-02T14:43:00Z">
              <w:rPr>
                <w:rFonts w:ascii="Kruti Dev 010" w:hAnsi="Kruti Dev 010" w:cs="Kundli"/>
                <w:b/>
                <w:sz w:val="30"/>
                <w:szCs w:val="28"/>
              </w:rPr>
            </w:rPrChange>
          </w:rPr>
          <w:t xml:space="preserve">;k tkaf?k;k </w:t>
        </w:r>
      </w:ins>
      <w:r w:rsidRPr="00267B5F">
        <w:rPr>
          <w:rFonts w:ascii="Kruti Dev 010" w:hAnsi="Kruti Dev 010" w:cs="Kundli"/>
          <w:b/>
          <w:sz w:val="28"/>
          <w:szCs w:val="28"/>
          <w:rPrChange w:id="377" w:author="manmohan" w:date="2014-12-02T14:43:00Z">
            <w:rPr>
              <w:rFonts w:ascii="Kundli" w:hAnsi="Kundli" w:cs="Kundli"/>
              <w:b/>
              <w:sz w:val="30"/>
              <w:szCs w:val="28"/>
            </w:rPr>
          </w:rPrChange>
        </w:rPr>
        <w:t xml:space="preserve">gksrk Fkk rFkk VkV dk gh ,d vaxksNk vki j[kk djrs FksA </w:t>
      </w:r>
      <w:r w:rsidRPr="00267B5F">
        <w:rPr>
          <w:rFonts w:ascii="Kruti Dev 010" w:hAnsi="Kruti Dev 010" w:cs="Kundli"/>
          <w:sz w:val="26"/>
          <w:szCs w:val="28"/>
          <w:rPrChange w:id="378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gekjs pfjruk;d Lokeh vuqHkwrkuUn th us fljlk] QxokM+k&amp;diwjFkyk] txjkaoka&amp;yqf/k;kuk] n;kuUn mins</w:t>
      </w:r>
      <w:ins w:id="379" w:author="manmohan" w:date="2014-12-02T14:14:00Z">
        <w:r w:rsidRPr="00267B5F">
          <w:rPr>
            <w:rFonts w:ascii="Kruti Dev 010" w:hAnsi="Kruti Dev 010" w:cs="Kundli"/>
            <w:sz w:val="26"/>
            <w:szCs w:val="28"/>
            <w:rPrChange w:id="380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del w:id="381" w:author="manmohan" w:date="2014-12-02T14:14:00Z">
        <w:r w:rsidRPr="00267B5F">
          <w:rPr>
            <w:rFonts w:ascii="Kruti Dev 010" w:hAnsi="Kruti Dev 010" w:cs="Kundli"/>
            <w:sz w:val="26"/>
            <w:szCs w:val="28"/>
            <w:rPrChange w:id="382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383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kd fo|ky;] ykgkSj vkSj rkrkjiqj&amp;gksf</w:t>
      </w:r>
      <w:ins w:id="384" w:author="manmohan" w:date="2014-12-02T14:14:00Z">
        <w:r w:rsidRPr="00267B5F">
          <w:rPr>
            <w:rFonts w:ascii="Kruti Dev 010" w:hAnsi="Kruti Dev 010" w:cs="Kundli"/>
            <w:sz w:val="26"/>
            <w:szCs w:val="28"/>
            <w:rPrChange w:id="385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del w:id="386" w:author="manmohan" w:date="2014-12-02T14:14:00Z">
        <w:r w:rsidRPr="00267B5F">
          <w:rPr>
            <w:rFonts w:ascii="Kruti Dev 010" w:hAnsi="Kruti Dev 010" w:cs="Kundli"/>
            <w:sz w:val="26"/>
            <w:szCs w:val="28"/>
            <w:rPrChange w:id="387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388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k;kjiqj vkfn LFkkuksa ij f</w:t>
      </w:r>
      <w:ins w:id="389" w:author="manmohan" w:date="2014-12-02T14:14:00Z">
        <w:r w:rsidRPr="00267B5F">
          <w:rPr>
            <w:rFonts w:ascii="Kruti Dev 010" w:hAnsi="Kruti Dev 010" w:cs="Kundli"/>
            <w:sz w:val="26"/>
            <w:szCs w:val="28"/>
            <w:rPrChange w:id="390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del w:id="391" w:author="manmohan" w:date="2014-12-02T14:14:00Z">
        <w:r w:rsidRPr="00267B5F">
          <w:rPr>
            <w:rFonts w:ascii="Kruti Dev 010" w:hAnsi="Kruti Dev 010" w:cs="Kundli"/>
            <w:sz w:val="26"/>
            <w:szCs w:val="28"/>
            <w:rPrChange w:id="392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393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k{kk izkIr dhA </w:t>
      </w:r>
      <w:r w:rsidRPr="00267B5F">
        <w:rPr>
          <w:rFonts w:ascii="Kruti Dev 010" w:hAnsi="Kruti Dev 010" w:cs="Kundli"/>
          <w:b/>
          <w:sz w:val="26"/>
          <w:szCs w:val="28"/>
          <w:rPrChange w:id="394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vk;Z lekt dh lsok] osnksa dk izpkj o izlkj rFkk nfyr cU/kqvksa dh f</w:t>
      </w:r>
      <w:ins w:id="395" w:author="manmohan" w:date="2014-12-02T14:14:00Z">
        <w:r w:rsidRPr="00267B5F">
          <w:rPr>
            <w:rFonts w:ascii="Kruti Dev 010" w:hAnsi="Kruti Dev 010" w:cs="Kundli"/>
            <w:b/>
            <w:sz w:val="26"/>
            <w:szCs w:val="28"/>
            <w:rPrChange w:id="396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”</w:t>
        </w:r>
      </w:ins>
      <w:del w:id="397" w:author="manmohan" w:date="2014-12-02T14:14:00Z">
        <w:r w:rsidRPr="00267B5F">
          <w:rPr>
            <w:rFonts w:ascii="Kruti Dev 010" w:hAnsi="Kruti Dev 010" w:cs="Kundli"/>
            <w:b/>
            <w:sz w:val="26"/>
            <w:szCs w:val="28"/>
            <w:rPrChange w:id="398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399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 xml:space="preserve">k{kk }kjk mUufr dks vkius thou dk </w:t>
      </w:r>
      <w:ins w:id="400" w:author="manmohan" w:date="2015-07-27T19:17:00Z">
        <w:r w:rsidR="00237566">
          <w:rPr>
            <w:rFonts w:ascii="Kruti Dev 010" w:hAnsi="Kruti Dev 010" w:cs="Kundli"/>
            <w:b/>
            <w:sz w:val="26"/>
            <w:szCs w:val="28"/>
          </w:rPr>
          <w:t xml:space="preserve">fe”ku o </w:t>
        </w:r>
      </w:ins>
      <w:r w:rsidRPr="00267B5F">
        <w:rPr>
          <w:rFonts w:ascii="Kruti Dev 010" w:hAnsi="Kruti Dev 010" w:cs="Kundli"/>
          <w:b/>
          <w:sz w:val="26"/>
          <w:szCs w:val="28"/>
          <w:rPrChange w:id="401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y{; cuk;kA blh mn~ns</w:t>
      </w:r>
      <w:del w:id="402" w:author="manmohan" w:date="2014-12-02T14:15:00Z">
        <w:r w:rsidRPr="00267B5F">
          <w:rPr>
            <w:rFonts w:ascii="Kruti Dev 010" w:hAnsi="Kruti Dev 010" w:cs="Kundli"/>
            <w:b/>
            <w:sz w:val="26"/>
            <w:szCs w:val="28"/>
            <w:rPrChange w:id="403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’</w:delText>
        </w:r>
      </w:del>
      <w:ins w:id="404" w:author="manmohan" w:date="2014-12-02T14:15:00Z">
        <w:r w:rsidRPr="00267B5F">
          <w:rPr>
            <w:rFonts w:ascii="Kruti Dev 010" w:hAnsi="Kruti Dev 010" w:cs="Kundli"/>
            <w:b/>
            <w:sz w:val="26"/>
            <w:szCs w:val="28"/>
            <w:rPrChange w:id="405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”</w:t>
        </w:r>
      </w:ins>
      <w:r w:rsidRPr="00267B5F">
        <w:rPr>
          <w:rFonts w:ascii="Kruti Dev 010" w:hAnsi="Kruti Dev 010" w:cs="Kundli"/>
          <w:b/>
          <w:sz w:val="26"/>
          <w:szCs w:val="28"/>
          <w:rPrChange w:id="406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 xml:space="preserve">; dh iwfrZ ds fy, vki ft;s vkSj </w:t>
      </w:r>
      <w:ins w:id="407" w:author="manmohan" w:date="2014-12-02T14:15:00Z">
        <w:r w:rsidRPr="00267B5F">
          <w:rPr>
            <w:rFonts w:ascii="Kruti Dev 010" w:hAnsi="Kruti Dev 010" w:cs="Kundli"/>
            <w:b/>
            <w:sz w:val="26"/>
            <w:szCs w:val="28"/>
            <w:rPrChange w:id="408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 xml:space="preserve">ek= </w:t>
        </w:r>
      </w:ins>
      <w:r w:rsidRPr="00267B5F">
        <w:rPr>
          <w:rFonts w:ascii="Kruti Dev 010" w:hAnsi="Kruti Dev 010" w:cs="Kundli"/>
          <w:b/>
          <w:sz w:val="26"/>
          <w:szCs w:val="28"/>
          <w:rPrChange w:id="409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 xml:space="preserve">40 o"kksZ dh vYi vk;q esa gh vkidk </w:t>
      </w:r>
      <w:ins w:id="410" w:author="manmohan" w:date="2015-07-27T19:17:00Z">
        <w:r w:rsidR="00237566">
          <w:rPr>
            <w:rFonts w:ascii="Kruti Dev 010" w:hAnsi="Kruti Dev 010" w:cs="Kundli"/>
            <w:b/>
            <w:sz w:val="26"/>
            <w:szCs w:val="28"/>
          </w:rPr>
          <w:t>nsgk</w:t>
        </w:r>
      </w:ins>
      <w:del w:id="411" w:author="manmohan" w:date="2015-07-27T19:17:00Z">
        <w:r w:rsidRPr="00267B5F">
          <w:rPr>
            <w:rFonts w:ascii="Kruti Dev 010" w:hAnsi="Kruti Dev 010" w:cs="Kundli"/>
            <w:b/>
            <w:sz w:val="26"/>
            <w:szCs w:val="28"/>
            <w:rPrChange w:id="412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v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413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olku gks x;kA eqa</w:t>
      </w:r>
      <w:ins w:id="414" w:author="manmohan" w:date="2014-12-02T14:15:00Z">
        <w:r w:rsidRPr="00267B5F">
          <w:rPr>
            <w:rFonts w:ascii="Kruti Dev 010" w:hAnsi="Kruti Dev 010" w:cs="Kundli"/>
            <w:b/>
            <w:sz w:val="26"/>
            <w:szCs w:val="28"/>
            <w:rPrChange w:id="415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”</w:t>
        </w:r>
      </w:ins>
      <w:del w:id="416" w:author="manmohan" w:date="2014-12-02T14:15:00Z">
        <w:r w:rsidRPr="00267B5F">
          <w:rPr>
            <w:rFonts w:ascii="Kruti Dev 010" w:hAnsi="Kruti Dev 010" w:cs="Kundli"/>
            <w:b/>
            <w:sz w:val="26"/>
            <w:szCs w:val="28"/>
            <w:rPrChange w:id="417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418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kh egk</w:t>
      </w:r>
      <w:ins w:id="419" w:author="manmohan" w:date="2014-12-02T14:15:00Z">
        <w:r w:rsidRPr="00267B5F">
          <w:rPr>
            <w:rFonts w:ascii="Kruti Dev 010" w:hAnsi="Kruti Dev 010" w:cs="Kundli"/>
            <w:b/>
            <w:sz w:val="26"/>
            <w:szCs w:val="28"/>
            <w:rPrChange w:id="420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”</w:t>
        </w:r>
      </w:ins>
      <w:del w:id="421" w:author="manmohan" w:date="2014-12-02T14:15:00Z">
        <w:r w:rsidRPr="00267B5F">
          <w:rPr>
            <w:rFonts w:ascii="Kruti Dev 010" w:hAnsi="Kruti Dev 010" w:cs="Kundli"/>
            <w:b/>
            <w:sz w:val="26"/>
            <w:szCs w:val="28"/>
            <w:rPrChange w:id="422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423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k; d`".k pUnz th us vkidk tks ekxZn</w:t>
      </w:r>
      <w:del w:id="424" w:author="manmohan" w:date="2014-12-02T14:15:00Z">
        <w:r w:rsidRPr="00267B5F">
          <w:rPr>
            <w:rFonts w:ascii="Kruti Dev 010" w:hAnsi="Kruti Dev 010" w:cs="Kundli"/>
            <w:b/>
            <w:sz w:val="26"/>
            <w:szCs w:val="28"/>
            <w:rPrChange w:id="425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’</w:delText>
        </w:r>
      </w:del>
      <w:ins w:id="426" w:author="manmohan" w:date="2014-12-02T14:15:00Z">
        <w:r w:rsidRPr="00267B5F">
          <w:rPr>
            <w:rFonts w:ascii="Kruti Dev 010" w:hAnsi="Kruti Dev 010" w:cs="Kundli"/>
            <w:b/>
            <w:sz w:val="26"/>
            <w:szCs w:val="28"/>
            <w:rPrChange w:id="427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”</w:t>
        </w:r>
      </w:ins>
      <w:r w:rsidRPr="00267B5F">
        <w:rPr>
          <w:rFonts w:ascii="Kruti Dev 010" w:hAnsi="Kruti Dev 010" w:cs="Kundli"/>
          <w:b/>
          <w:sz w:val="26"/>
          <w:szCs w:val="28"/>
          <w:rPrChange w:id="428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 xml:space="preserve">kZu vkSj vkfFkZd lgk;rk dh mlls og Hkh </w:t>
      </w:r>
      <w:ins w:id="429" w:author="manmohan" w:date="2015-07-27T19:17:00Z">
        <w:r w:rsidR="00237566">
          <w:rPr>
            <w:rFonts w:ascii="Kruti Dev 010" w:hAnsi="Kruti Dev 010" w:cs="Kundli"/>
            <w:b/>
            <w:sz w:val="26"/>
            <w:szCs w:val="28"/>
          </w:rPr>
          <w:t xml:space="preserve">izflf) </w:t>
        </w:r>
      </w:ins>
      <w:del w:id="430" w:author="manmohan" w:date="2015-07-27T19:17:00Z">
        <w:r w:rsidRPr="00267B5F">
          <w:rPr>
            <w:rFonts w:ascii="Kruti Dev 010" w:hAnsi="Kruti Dev 010" w:cs="Kundli"/>
            <w:b/>
            <w:sz w:val="26"/>
            <w:szCs w:val="28"/>
            <w:rPrChange w:id="431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 xml:space="preserve">vejRo 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432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dks izkIr gks</w:t>
      </w:r>
      <w:ins w:id="433" w:author="manmohan" w:date="2015-07-27T19:17:00Z">
        <w:r w:rsidR="00237566">
          <w:rPr>
            <w:rFonts w:ascii="Kruti Dev 010" w:hAnsi="Kruti Dev 010" w:cs="Kundli"/>
            <w:b/>
            <w:sz w:val="26"/>
            <w:szCs w:val="28"/>
          </w:rPr>
          <w:t>dj fnoaxr vk;Z</w:t>
        </w:r>
      </w:ins>
      <w:ins w:id="434" w:author="manmohan" w:date="2015-07-27T19:18:00Z">
        <w:r w:rsidR="00237566">
          <w:rPr>
            <w:rFonts w:ascii="Kruti Dev 010" w:hAnsi="Kruti Dev 010" w:cs="Kundli"/>
            <w:b/>
            <w:sz w:val="26"/>
            <w:szCs w:val="28"/>
          </w:rPr>
          <w:t xml:space="preserve"> fo}kuksa dh lwph esa lfEefyr gks</w:t>
        </w:r>
      </w:ins>
      <w:r w:rsidRPr="00267B5F">
        <w:rPr>
          <w:rFonts w:ascii="Kruti Dev 010" w:hAnsi="Kruti Dev 010" w:cs="Kundli"/>
          <w:b/>
          <w:sz w:val="26"/>
          <w:szCs w:val="28"/>
          <w:rPrChange w:id="435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 xml:space="preserve"> x;sA</w:t>
      </w:r>
      <w:r w:rsidRPr="00267B5F">
        <w:rPr>
          <w:rFonts w:ascii="Kruti Dev 010" w:hAnsi="Kruti Dev 010" w:cs="Kundli"/>
          <w:b/>
          <w:sz w:val="28"/>
          <w:szCs w:val="28"/>
          <w:rPrChange w:id="436" w:author="manmohan" w:date="2014-12-02T14:43:00Z">
            <w:rPr>
              <w:rFonts w:ascii="Kundli" w:hAnsi="Kundli" w:cs="Kundli"/>
              <w:b/>
              <w:sz w:val="30"/>
              <w:szCs w:val="28"/>
            </w:rPr>
          </w:rPrChange>
        </w:rPr>
        <w:t xml:space="preserve"> </w:t>
      </w:r>
      <w:r w:rsidRPr="00267B5F">
        <w:rPr>
          <w:rFonts w:ascii="Kruti Dev 010" w:hAnsi="Kruti Dev 010" w:cs="Kundli"/>
          <w:b/>
          <w:sz w:val="26"/>
          <w:szCs w:val="28"/>
          <w:rPrChange w:id="437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 xml:space="preserve"> </w:t>
      </w:r>
      <w:r w:rsidRPr="00267B5F">
        <w:rPr>
          <w:rFonts w:ascii="Kruti Dev 010" w:hAnsi="Kruti Dev 010" w:cs="Kundli"/>
          <w:b/>
          <w:caps/>
          <w:sz w:val="26"/>
          <w:szCs w:val="28"/>
          <w:rPrChange w:id="438" w:author="manmohan" w:date="2014-12-02T14:43:00Z">
            <w:rPr>
              <w:rFonts w:ascii="Kundli" w:hAnsi="Kundli" w:cs="Kundli"/>
              <w:b/>
              <w:caps/>
              <w:sz w:val="28"/>
              <w:szCs w:val="28"/>
            </w:rPr>
          </w:rPrChange>
        </w:rPr>
        <w:t xml:space="preserve">  </w:t>
      </w:r>
      <w:r w:rsidRPr="00267B5F">
        <w:rPr>
          <w:rFonts w:ascii="Kruti Dev 010" w:hAnsi="Kruti Dev 010" w:cs="Kundli"/>
          <w:b/>
          <w:sz w:val="26"/>
          <w:szCs w:val="28"/>
          <w:rPrChange w:id="439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 xml:space="preserve">  </w:t>
      </w:r>
    </w:p>
    <w:p w:rsidR="002E558F" w:rsidRPr="00697667" w:rsidDel="00C95A40" w:rsidRDefault="00267B5F">
      <w:pPr>
        <w:spacing w:line="240" w:lineRule="auto"/>
        <w:ind w:firstLine="720"/>
        <w:jc w:val="both"/>
        <w:rPr>
          <w:del w:id="440" w:author="manmohan" w:date="2014-12-02T14:22:00Z"/>
          <w:rFonts w:ascii="Kruti Dev 010" w:hAnsi="Kruti Dev 010" w:cs="Kundli"/>
          <w:sz w:val="26"/>
          <w:szCs w:val="28"/>
          <w:rPrChange w:id="441" w:author="manmohan" w:date="2014-12-02T14:43:00Z">
            <w:rPr>
              <w:del w:id="442" w:author="manmohan" w:date="2014-12-02T14:22:00Z"/>
              <w:rFonts w:ascii="Kundli" w:hAnsi="Kundli" w:cs="Kundli"/>
              <w:sz w:val="28"/>
              <w:szCs w:val="28"/>
            </w:rPr>
          </w:rPrChange>
        </w:rPr>
      </w:pPr>
      <w:del w:id="443" w:author="manmohan" w:date="2014-12-02T14:39:00Z">
        <w:r>
          <w:rPr>
            <w:rFonts w:ascii="Kruti Dev 010" w:hAnsi="Kruti Dev 010" w:cs="Kundli"/>
            <w:noProof/>
            <w:sz w:val="26"/>
            <w:szCs w:val="28"/>
            <w:lang w:eastAsia="zh-TW"/>
          </w:rPr>
          <w:pict>
            <v:shape id="_x0000_s1030" type="#_x0000_t202" style="position:absolute;left:0;text-align:left;margin-left:1810.05pt;margin-top:0;width:237.5pt;height:203pt;z-index:251664384;mso-position-horizontal:right;mso-position-horizontal-relative:margin;mso-position-vertical:center;mso-position-vertical-relative:margin;mso-width-relative:margin;mso-height-relative:margin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>
                <w:txbxContent>
                  <w:p w:rsidR="003A10E2" w:rsidRDefault="003A10E2">
                    <w:pPr>
                      <w:spacing w:line="240" w:lineRule="auto"/>
                      <w:jc w:val="both"/>
                      <w:rPr>
                        <w:rFonts w:ascii="Kundli" w:hAnsi="Kundli" w:cs="Kundl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Kundli" w:hAnsi="Kundli" w:cs="Kundli"/>
                        <w:b/>
                        <w:sz w:val="28"/>
                        <w:szCs w:val="28"/>
                      </w:rPr>
                      <w:t xml:space="preserve">lk/kuk o ri ls peRdkj gqvk vkSj ,d Hkwfe/kj jktiwr izHkkfor gqvk vkSj Lokehth ds ikl vkdj mlus iwNk fd Lokehth dksbZ lsok crkbZ;sA Lokehth us viuh bPNk izdV djrs gq, dgk fd mUgsa FkksM+h Hkwfe pkfg;s tgka lekt&amp;efUnj cuok dj osn o /keZ izpkj dj ldsaA jktiwr cU/kq us mUgsa Hkwfe iznku dj nh ftldh Lokehth us izknsf’kd lHkk ds uke jftLVªh djk nhA rRi’pkr Lokehth us fHk{kk vkjEHk dj ml Hkwfe ij lekt efUnj o ,d dqavk Hkh cuok fn;kA  ;g ?kVuk vk;Z lekt ds lHkh vuq;kf;;ksa dk vkg~oku dj jgh gS fd Lokehth ls izsj.kk xzg.k dj blh izdkj pqukSfr;ksa dks Lohdkj djrs gq, mUgsas iwjk djksA O;ogkj ls gh ckr cusxh] ckrksa o O;k[;kuksa ls dqN vf/kd u gksxkA </w:t>
                    </w:r>
                  </w:p>
                  <w:p w:rsidR="003A10E2" w:rsidRDefault="003A10E2">
                    <w:pPr>
                      <w:spacing w:line="240" w:lineRule="auto"/>
                      <w:rPr>
                        <w:b/>
                      </w:rPr>
                    </w:pPr>
                  </w:p>
                </w:txbxContent>
              </v:textbox>
              <w10:wrap type="square" anchorx="margin" anchory="margin"/>
            </v:shape>
          </w:pict>
        </w:r>
      </w:del>
      <w:r w:rsidRPr="00267B5F">
        <w:rPr>
          <w:rFonts w:ascii="Kruti Dev 010" w:hAnsi="Kruti Dev 010" w:cs="Kundli"/>
          <w:b/>
          <w:sz w:val="26"/>
          <w:szCs w:val="28"/>
          <w:rPrChange w:id="444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Lokeh LorU=kuUnth ds vuqlkj xq:&amp;lsok dh Hkkouk vki eas mRd"kZ dks izkIr FkhA txjkaoka esa lHkh xq:vksa dks vkius viuh lsok o O;ogkj ls vius o</w:t>
      </w:r>
      <w:del w:id="445" w:author="manmohan" w:date="2014-12-02T14:16:00Z">
        <w:r w:rsidRPr="00267B5F">
          <w:rPr>
            <w:rFonts w:ascii="Kruti Dev 010" w:hAnsi="Kruti Dev 010" w:cs="Kundli"/>
            <w:b/>
            <w:sz w:val="26"/>
            <w:szCs w:val="28"/>
            <w:rPrChange w:id="446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’</w:delText>
        </w:r>
      </w:del>
      <w:ins w:id="447" w:author="manmohan" w:date="2014-12-02T14:16:00Z">
        <w:r w:rsidRPr="00267B5F">
          <w:rPr>
            <w:rFonts w:ascii="Kruti Dev 010" w:hAnsi="Kruti Dev 010" w:cs="Kundli"/>
            <w:b/>
            <w:sz w:val="26"/>
            <w:szCs w:val="28"/>
            <w:rPrChange w:id="448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”</w:t>
        </w:r>
      </w:ins>
      <w:r w:rsidRPr="00267B5F">
        <w:rPr>
          <w:rFonts w:ascii="Kruti Dev 010" w:hAnsi="Kruti Dev 010" w:cs="Kundli"/>
          <w:b/>
          <w:sz w:val="26"/>
          <w:szCs w:val="28"/>
          <w:rPrChange w:id="449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k esa fd;k gqvk FkkA ;gka ,d ckj vkius ,d v/;kid dks dgk fd if.Mrth eSa tUe dk vNwr gawA if.Mr th us budh Hkkoukvksa dk</w:t>
      </w:r>
      <w:ins w:id="450" w:author="manmohan" w:date="2015-07-27T19:18:00Z">
        <w:r w:rsidR="006A1400">
          <w:rPr>
            <w:rFonts w:ascii="Kruti Dev 010" w:hAnsi="Kruti Dev 010" w:cs="Kundli"/>
            <w:b/>
            <w:sz w:val="26"/>
            <w:szCs w:val="28"/>
          </w:rPr>
          <w:t>s</w:t>
        </w:r>
      </w:ins>
      <w:r w:rsidRPr="00267B5F">
        <w:rPr>
          <w:rFonts w:ascii="Kruti Dev 010" w:hAnsi="Kruti Dev 010" w:cs="Kundli"/>
          <w:b/>
          <w:sz w:val="26"/>
          <w:szCs w:val="28"/>
          <w:rPrChange w:id="451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 xml:space="preserve"> le&gt;dj bUgsa izsj.kk dh fd dksbZ ckr ugha fdUrq vki lko/kku jgsa vkSj viuh tUexr tkfr dk ifjp; fdlh dks u nsaA</w:t>
      </w:r>
      <w:r w:rsidRPr="00267B5F">
        <w:rPr>
          <w:rFonts w:ascii="Kruti Dev 010" w:hAnsi="Kruti Dev 010" w:cs="Kundli"/>
          <w:sz w:val="26"/>
          <w:szCs w:val="28"/>
          <w:rPrChange w:id="452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 ;gka ls pydj vki gksf</w:t>
      </w:r>
      <w:del w:id="453" w:author="manmohan" w:date="2014-12-02T14:16:00Z">
        <w:r w:rsidRPr="00267B5F">
          <w:rPr>
            <w:rFonts w:ascii="Kruti Dev 010" w:hAnsi="Kruti Dev 010" w:cs="Kundli"/>
            <w:sz w:val="26"/>
            <w:szCs w:val="28"/>
            <w:rPrChange w:id="454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ins w:id="455" w:author="manmohan" w:date="2014-12-02T14:16:00Z">
        <w:r w:rsidRPr="00267B5F">
          <w:rPr>
            <w:rFonts w:ascii="Kruti Dev 010" w:hAnsi="Kruti Dev 010" w:cs="Kundli"/>
            <w:sz w:val="26"/>
            <w:szCs w:val="28"/>
            <w:rPrChange w:id="456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r w:rsidRPr="00267B5F">
        <w:rPr>
          <w:rFonts w:ascii="Kruti Dev 010" w:hAnsi="Kruti Dev 010" w:cs="Kundli"/>
          <w:sz w:val="26"/>
          <w:szCs w:val="28"/>
          <w:rPrChange w:id="457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k;kjiqj esa </w:t>
      </w:r>
      <w:ins w:id="458" w:author="manmohan" w:date="2014-12-02T14:17:00Z">
        <w:r w:rsidRPr="00267B5F">
          <w:rPr>
            <w:rFonts w:ascii="Kruti Dev 010" w:hAnsi="Kruti Dev 010" w:cs="Kundli"/>
            <w:sz w:val="26"/>
            <w:szCs w:val="28"/>
            <w:rPrChange w:id="459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n</w:t>
        </w:r>
      </w:ins>
      <w:del w:id="460" w:author="manmohan" w:date="2014-12-02T14:17:00Z">
        <w:r w:rsidRPr="00267B5F">
          <w:rPr>
            <w:rFonts w:ascii="Kruti Dev 010" w:hAnsi="Kruti Dev 010" w:cs="Kundli"/>
            <w:sz w:val="26"/>
            <w:szCs w:val="28"/>
            <w:rPrChange w:id="461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n</w:delText>
        </w:r>
      </w:del>
      <w:r w:rsidRPr="00267B5F">
        <w:rPr>
          <w:rFonts w:ascii="Kruti Dev 010" w:hAnsi="Kruti Dev 010" w:cs="Kundli"/>
          <w:sz w:val="26"/>
          <w:szCs w:val="28"/>
          <w:rPrChange w:id="462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krkjiqj fLFkr oSjkfx;ksa ds efUnj ds vUrxZr lapkfyr laLd`r ikB</w:t>
      </w:r>
      <w:ins w:id="463" w:author="manmohan" w:date="2014-12-02T14:17:00Z">
        <w:r w:rsidRPr="00267B5F">
          <w:rPr>
            <w:rFonts w:ascii="Kruti Dev 010" w:hAnsi="Kruti Dev 010" w:cs="Kundli"/>
            <w:sz w:val="26"/>
            <w:szCs w:val="28"/>
            <w:rPrChange w:id="464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del w:id="465" w:author="manmohan" w:date="2014-12-02T14:17:00Z">
        <w:r w:rsidRPr="00267B5F">
          <w:rPr>
            <w:rFonts w:ascii="Kruti Dev 010" w:hAnsi="Kruti Dev 010" w:cs="Kundli"/>
            <w:sz w:val="26"/>
            <w:szCs w:val="28"/>
            <w:rPrChange w:id="466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467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kkyk esa v/;;u djus </w:t>
      </w:r>
      <w:del w:id="468" w:author="manmohan" w:date="2015-07-27T19:19:00Z">
        <w:r w:rsidRPr="00267B5F">
          <w:rPr>
            <w:rFonts w:ascii="Kruti Dev 010" w:hAnsi="Kruti Dev 010" w:cs="Kundli"/>
            <w:sz w:val="26"/>
            <w:szCs w:val="28"/>
            <w:rPrChange w:id="469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gsrq </w:delText>
        </w:r>
      </w:del>
      <w:r w:rsidRPr="00267B5F">
        <w:rPr>
          <w:rFonts w:ascii="Kruti Dev 010" w:hAnsi="Kruti Dev 010" w:cs="Kundli"/>
          <w:sz w:val="26"/>
          <w:szCs w:val="28"/>
          <w:rPrChange w:id="470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igqapsA nkrkjiqj ds yksx vk;Z lekt ds fojks/kh FksA os u rks ;gka vk;Z lekt ds mins</w:t>
      </w:r>
      <w:del w:id="471" w:author="manmohan" w:date="2014-12-02T14:17:00Z">
        <w:r w:rsidRPr="00267B5F">
          <w:rPr>
            <w:rFonts w:ascii="Kruti Dev 010" w:hAnsi="Kruti Dev 010" w:cs="Kundli"/>
            <w:sz w:val="26"/>
            <w:szCs w:val="28"/>
            <w:rPrChange w:id="472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ins w:id="473" w:author="manmohan" w:date="2014-12-02T14:17:00Z">
        <w:r w:rsidRPr="00267B5F">
          <w:rPr>
            <w:rFonts w:ascii="Kruti Dev 010" w:hAnsi="Kruti Dev 010" w:cs="Kundli"/>
            <w:sz w:val="26"/>
            <w:szCs w:val="28"/>
            <w:rPrChange w:id="474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r w:rsidRPr="00267B5F">
        <w:rPr>
          <w:rFonts w:ascii="Kruti Dev 010" w:hAnsi="Kruti Dev 010" w:cs="Kundli"/>
          <w:sz w:val="26"/>
          <w:szCs w:val="28"/>
          <w:rPrChange w:id="475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k vkfn gksus nsrs Fks u </w:t>
      </w:r>
      <w:ins w:id="476" w:author="manmohan" w:date="2015-07-27T19:19:00Z">
        <w:r w:rsidR="006A1400">
          <w:rPr>
            <w:rFonts w:ascii="Kruti Dev 010" w:hAnsi="Kruti Dev 010" w:cs="Kundli"/>
            <w:sz w:val="26"/>
            <w:szCs w:val="28"/>
          </w:rPr>
          <w:t>f</w:t>
        </w:r>
      </w:ins>
      <w:r w:rsidRPr="00267B5F">
        <w:rPr>
          <w:rFonts w:ascii="Kruti Dev 010" w:hAnsi="Kruti Dev 010" w:cs="Kundli"/>
          <w:sz w:val="26"/>
          <w:szCs w:val="28"/>
          <w:rPrChange w:id="477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g</w:t>
      </w:r>
      <w:del w:id="478" w:author="manmohan" w:date="2015-07-27T19:19:00Z">
        <w:r w:rsidRPr="00267B5F">
          <w:rPr>
            <w:rFonts w:ascii="Kruti Dev 010" w:hAnsi="Kruti Dev 010" w:cs="Kundli"/>
            <w:sz w:val="26"/>
            <w:szCs w:val="28"/>
            <w:rPrChange w:id="479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h</w:delText>
        </w:r>
      </w:del>
      <w:r w:rsidRPr="00267B5F">
        <w:rPr>
          <w:rFonts w:ascii="Kruti Dev 010" w:hAnsi="Kruti Dev 010" w:cs="Kundli"/>
          <w:sz w:val="26"/>
          <w:szCs w:val="28"/>
          <w:rPrChange w:id="480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 vk;Z lekt dk efUnj cuus nsrs FksA ikB</w:t>
      </w:r>
      <w:ins w:id="481" w:author="manmohan" w:date="2014-12-02T14:17:00Z">
        <w:r w:rsidRPr="00267B5F">
          <w:rPr>
            <w:rFonts w:ascii="Kruti Dev 010" w:hAnsi="Kruti Dev 010" w:cs="Kundli"/>
            <w:sz w:val="26"/>
            <w:szCs w:val="28"/>
            <w:rPrChange w:id="482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del w:id="483" w:author="manmohan" w:date="2014-12-02T14:17:00Z">
        <w:r w:rsidRPr="00267B5F">
          <w:rPr>
            <w:rFonts w:ascii="Kruti Dev 010" w:hAnsi="Kruti Dev 010" w:cs="Kundli"/>
            <w:sz w:val="26"/>
            <w:szCs w:val="28"/>
            <w:rPrChange w:id="484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485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kkyk ds fo|kFkhZ Hkh blh ekufldrk </w:t>
      </w:r>
      <w:ins w:id="486" w:author="manmohan" w:date="2015-07-27T19:19:00Z">
        <w:r w:rsidR="006A1400">
          <w:rPr>
            <w:rFonts w:ascii="Kruti Dev 010" w:hAnsi="Kruti Dev 010" w:cs="Kundli"/>
            <w:sz w:val="26"/>
            <w:szCs w:val="28"/>
          </w:rPr>
          <w:t xml:space="preserve">ds </w:t>
        </w:r>
      </w:ins>
      <w:r w:rsidRPr="00267B5F">
        <w:rPr>
          <w:rFonts w:ascii="Kruti Dev 010" w:hAnsi="Kruti Dev 010" w:cs="Kundli"/>
          <w:sz w:val="26"/>
          <w:szCs w:val="28"/>
          <w:rPrChange w:id="487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FksA ,d ckj ikB</w:t>
      </w:r>
      <w:del w:id="488" w:author="manmohan" w:date="2014-12-02T14:17:00Z">
        <w:r w:rsidRPr="00267B5F">
          <w:rPr>
            <w:rFonts w:ascii="Kruti Dev 010" w:hAnsi="Kruti Dev 010" w:cs="Kundli"/>
            <w:sz w:val="26"/>
            <w:szCs w:val="28"/>
            <w:rPrChange w:id="489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ins w:id="490" w:author="manmohan" w:date="2014-12-02T14:17:00Z">
        <w:r w:rsidRPr="00267B5F">
          <w:rPr>
            <w:rFonts w:ascii="Kruti Dev 010" w:hAnsi="Kruti Dev 010" w:cs="Kundli"/>
            <w:sz w:val="26"/>
            <w:szCs w:val="28"/>
            <w:rPrChange w:id="491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r w:rsidRPr="00267B5F">
        <w:rPr>
          <w:rFonts w:ascii="Kruti Dev 010" w:hAnsi="Kruti Dev 010" w:cs="Kundli"/>
          <w:sz w:val="26"/>
          <w:szCs w:val="28"/>
          <w:rPrChange w:id="492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kkyk esa i&lt;+krs gq, d{kk ds v/;kid </w:t>
      </w:r>
      <w:ins w:id="493" w:author="manmohan" w:date="2014-12-02T14:18:00Z">
        <w:r w:rsidRPr="00267B5F">
          <w:rPr>
            <w:rFonts w:ascii="Kruti Dev 010" w:hAnsi="Kruti Dev 010" w:cs="Kundli"/>
            <w:sz w:val="26"/>
            <w:szCs w:val="28"/>
            <w:rPrChange w:id="494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,d </w:t>
        </w:r>
      </w:ins>
      <w:r w:rsidRPr="00267B5F">
        <w:rPr>
          <w:rFonts w:ascii="Kruti Dev 010" w:hAnsi="Kruti Dev 010" w:cs="Kundli"/>
          <w:sz w:val="26"/>
          <w:szCs w:val="28"/>
          <w:rPrChange w:id="495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if.Mrth us xoksZfDr esa dgk fd muds </w:t>
      </w:r>
      <w:ins w:id="496" w:author="manmohan" w:date="2015-07-27T19:20:00Z">
        <w:r w:rsidR="006A1400">
          <w:rPr>
            <w:rFonts w:ascii="Kruti Dev 010" w:hAnsi="Kruti Dev 010" w:cs="Kundli"/>
            <w:sz w:val="26"/>
            <w:szCs w:val="28"/>
          </w:rPr>
          <w:t xml:space="preserve">fojks/k ds dkj.k </w:t>
        </w:r>
      </w:ins>
      <w:del w:id="497" w:author="manmohan" w:date="2015-07-27T19:20:00Z">
        <w:r w:rsidRPr="00267B5F">
          <w:rPr>
            <w:rFonts w:ascii="Kruti Dev 010" w:hAnsi="Kruti Dev 010" w:cs="Kundli"/>
            <w:sz w:val="26"/>
            <w:szCs w:val="28"/>
            <w:rPrChange w:id="498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iz;klksa ls </w:delText>
        </w:r>
      </w:del>
      <w:r w:rsidRPr="00267B5F">
        <w:rPr>
          <w:rFonts w:ascii="Kruti Dev 010" w:hAnsi="Kruti Dev 010" w:cs="Kundli"/>
          <w:sz w:val="26"/>
          <w:szCs w:val="28"/>
          <w:rPrChange w:id="499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vk;Z lekt ogka </w:t>
      </w:r>
      <w:r w:rsidRPr="00267B5F">
        <w:rPr>
          <w:rFonts w:ascii="Kruti Dev 010" w:hAnsi="Kruti Dev 010" w:cs="Kundli"/>
          <w:sz w:val="26"/>
          <w:szCs w:val="28"/>
          <w:rPrChange w:id="500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lastRenderedPageBreak/>
        <w:t xml:space="preserve">lekt&amp;efUnj LFkkfir djus esa lQy ugha gqvk vkSj u dHkh gksxkA bldk gekjs Lokeh vuqHkwrkuUn th us fojks/k fd;k tks ogka </w:t>
      </w:r>
      <w:ins w:id="501" w:author="manmohan" w:date="2014-12-02T14:18:00Z">
        <w:r w:rsidRPr="00267B5F">
          <w:rPr>
            <w:rFonts w:ascii="Kruti Dev 010" w:hAnsi="Kruti Dev 010" w:cs="Kundli"/>
            <w:sz w:val="26"/>
            <w:szCs w:val="28"/>
            <w:rPrChange w:id="502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muds </w:t>
        </w:r>
      </w:ins>
      <w:r w:rsidRPr="00267B5F">
        <w:rPr>
          <w:rFonts w:ascii="Kruti Dev 010" w:hAnsi="Kruti Dev 010" w:cs="Kundli"/>
          <w:sz w:val="26"/>
          <w:szCs w:val="28"/>
          <w:rPrChange w:id="503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fo|kFkhZ Fks vkSj if.Mrth dks dgk fd vkidk dFku lR; ugha gSA </w:t>
      </w:r>
      <w:r w:rsidRPr="00267B5F">
        <w:rPr>
          <w:rFonts w:ascii="Kruti Dev 010" w:hAnsi="Kruti Dev 010" w:cs="Kundli"/>
          <w:b/>
          <w:sz w:val="26"/>
          <w:szCs w:val="28"/>
          <w:rPrChange w:id="504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vk;Z ,d ckj ;fn fu</w:t>
      </w:r>
      <w:ins w:id="505" w:author="manmohan" w:date="2014-12-02T14:18:00Z">
        <w:r w:rsidRPr="00267B5F">
          <w:rPr>
            <w:rFonts w:ascii="Kruti Dev 010" w:hAnsi="Kruti Dev 010" w:cs="Kundli"/>
            <w:b/>
            <w:sz w:val="26"/>
            <w:szCs w:val="28"/>
            <w:rPrChange w:id="506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”</w:t>
        </w:r>
      </w:ins>
      <w:del w:id="507" w:author="manmohan" w:date="2014-12-02T14:18:00Z">
        <w:r w:rsidRPr="00267B5F">
          <w:rPr>
            <w:rFonts w:ascii="Kruti Dev 010" w:hAnsi="Kruti Dev 010" w:cs="Kundli"/>
            <w:b/>
            <w:sz w:val="26"/>
            <w:szCs w:val="28"/>
            <w:rPrChange w:id="508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509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p; dj ysa rks og dk;Z vo</w:t>
      </w:r>
      <w:ins w:id="510" w:author="manmohan" w:date="2014-12-02T14:18:00Z">
        <w:r w:rsidRPr="00267B5F">
          <w:rPr>
            <w:rFonts w:ascii="Kruti Dev 010" w:hAnsi="Kruti Dev 010" w:cs="Kundli"/>
            <w:b/>
            <w:sz w:val="26"/>
            <w:szCs w:val="28"/>
            <w:rPrChange w:id="511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”</w:t>
        </w:r>
      </w:ins>
      <w:del w:id="512" w:author="manmohan" w:date="2014-12-02T14:18:00Z">
        <w:r w:rsidRPr="00267B5F">
          <w:rPr>
            <w:rFonts w:ascii="Kruti Dev 010" w:hAnsi="Kruti Dev 010" w:cs="Kundli"/>
            <w:b/>
            <w:sz w:val="26"/>
            <w:szCs w:val="28"/>
            <w:rPrChange w:id="513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514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;eso gksrk gSA mUgksaus vHkh fu</w:t>
      </w:r>
      <w:del w:id="515" w:author="manmohan" w:date="2014-12-02T14:19:00Z">
        <w:r w:rsidRPr="00267B5F">
          <w:rPr>
            <w:rFonts w:ascii="Kruti Dev 010" w:hAnsi="Kruti Dev 010" w:cs="Kundli"/>
            <w:b/>
            <w:sz w:val="26"/>
            <w:szCs w:val="28"/>
            <w:rPrChange w:id="516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’</w:delText>
        </w:r>
      </w:del>
      <w:ins w:id="517" w:author="manmohan" w:date="2014-12-02T14:19:00Z">
        <w:r w:rsidRPr="00267B5F">
          <w:rPr>
            <w:rFonts w:ascii="Kruti Dev 010" w:hAnsi="Kruti Dev 010" w:cs="Kundli"/>
            <w:b/>
            <w:sz w:val="26"/>
            <w:szCs w:val="28"/>
            <w:rPrChange w:id="518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”</w:t>
        </w:r>
      </w:ins>
      <w:r w:rsidRPr="00267B5F">
        <w:rPr>
          <w:rFonts w:ascii="Kruti Dev 010" w:hAnsi="Kruti Dev 010" w:cs="Kundli"/>
          <w:b/>
          <w:sz w:val="26"/>
          <w:szCs w:val="28"/>
          <w:rPrChange w:id="519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p; gh ugha fd;k gksxkA bl ij v/;kid if.Mr th cksys] rks vki gh vk;Z lekt efUnj cuok dj fn[kk nsaA Lokehth us pqukSrh Lohdkj dj yh vkSj xEHkhj eqnzk esa cksys fd eSa gh bldk fu</w:t>
      </w:r>
      <w:ins w:id="520" w:author="manmohan" w:date="2014-12-02T14:19:00Z">
        <w:r w:rsidRPr="00267B5F">
          <w:rPr>
            <w:rFonts w:ascii="Kruti Dev 010" w:hAnsi="Kruti Dev 010" w:cs="Kundli"/>
            <w:b/>
            <w:sz w:val="26"/>
            <w:szCs w:val="28"/>
            <w:rPrChange w:id="521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”</w:t>
        </w:r>
      </w:ins>
      <w:del w:id="522" w:author="manmohan" w:date="2014-12-02T14:19:00Z">
        <w:r w:rsidRPr="00267B5F">
          <w:rPr>
            <w:rFonts w:ascii="Kruti Dev 010" w:hAnsi="Kruti Dev 010" w:cs="Kundli"/>
            <w:b/>
            <w:sz w:val="26"/>
            <w:szCs w:val="28"/>
            <w:rPrChange w:id="523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524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p; djrk gwaA bl</w:t>
      </w:r>
      <w:ins w:id="525" w:author="manmohan" w:date="2015-07-27T19:21:00Z">
        <w:r w:rsidR="006A1400">
          <w:rPr>
            <w:rFonts w:ascii="Kruti Dev 010" w:hAnsi="Kruti Dev 010" w:cs="Kundli"/>
            <w:b/>
            <w:sz w:val="26"/>
            <w:szCs w:val="28"/>
          </w:rPr>
          <w:t xml:space="preserve"> fu”p; </w:t>
        </w:r>
      </w:ins>
      <w:r w:rsidRPr="00267B5F">
        <w:rPr>
          <w:rFonts w:ascii="Kruti Dev 010" w:hAnsi="Kruti Dev 010" w:cs="Kundli"/>
          <w:b/>
          <w:sz w:val="26"/>
          <w:szCs w:val="28"/>
          <w:rPrChange w:id="526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 xml:space="preserve">ds lkFk </w:t>
      </w:r>
      <w:ins w:id="527" w:author="manmohan" w:date="2015-07-27T19:21:00Z">
        <w:r w:rsidR="006A1400">
          <w:rPr>
            <w:rFonts w:ascii="Kruti Dev 010" w:hAnsi="Kruti Dev 010" w:cs="Kundli"/>
            <w:b/>
            <w:sz w:val="26"/>
            <w:szCs w:val="28"/>
          </w:rPr>
          <w:t xml:space="preserve">vkius </w:t>
        </w:r>
      </w:ins>
      <w:r w:rsidRPr="00267B5F">
        <w:rPr>
          <w:rFonts w:ascii="Kruti Dev 010" w:hAnsi="Kruti Dev 010" w:cs="Kundli"/>
          <w:b/>
          <w:sz w:val="26"/>
          <w:szCs w:val="28"/>
          <w:rPrChange w:id="528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ikB</w:t>
      </w:r>
      <w:ins w:id="529" w:author="manmohan" w:date="2014-12-02T14:19:00Z">
        <w:r w:rsidRPr="00267B5F">
          <w:rPr>
            <w:rFonts w:ascii="Kruti Dev 010" w:hAnsi="Kruti Dev 010" w:cs="Kundli"/>
            <w:b/>
            <w:sz w:val="26"/>
            <w:szCs w:val="28"/>
            <w:rPrChange w:id="530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”</w:t>
        </w:r>
      </w:ins>
      <w:del w:id="531" w:author="manmohan" w:date="2014-12-02T14:19:00Z">
        <w:r w:rsidRPr="00267B5F">
          <w:rPr>
            <w:rFonts w:ascii="Kruti Dev 010" w:hAnsi="Kruti Dev 010" w:cs="Kundli"/>
            <w:b/>
            <w:sz w:val="26"/>
            <w:szCs w:val="28"/>
            <w:rPrChange w:id="532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533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 xml:space="preserve">kkyk o </w:t>
      </w:r>
      <w:del w:id="534" w:author="manmohan" w:date="2015-07-27T19:21:00Z">
        <w:r w:rsidRPr="00267B5F">
          <w:rPr>
            <w:rFonts w:ascii="Kruti Dev 010" w:hAnsi="Kruti Dev 010" w:cs="Kundli"/>
            <w:b/>
            <w:sz w:val="26"/>
            <w:szCs w:val="28"/>
            <w:rPrChange w:id="535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 xml:space="preserve">vius </w:delText>
        </w:r>
      </w:del>
      <w:ins w:id="536" w:author="manmohan" w:date="2015-07-27T19:21:00Z">
        <w:r w:rsidR="006A1400">
          <w:rPr>
            <w:rFonts w:ascii="Kruti Dev 010" w:hAnsi="Kruti Dev 010" w:cs="Kundli"/>
            <w:b/>
            <w:sz w:val="26"/>
            <w:szCs w:val="28"/>
          </w:rPr>
          <w:t xml:space="preserve">mlesa </w:t>
        </w:r>
      </w:ins>
      <w:r w:rsidRPr="00267B5F">
        <w:rPr>
          <w:rFonts w:ascii="Kruti Dev 010" w:hAnsi="Kruti Dev 010" w:cs="Kundli"/>
          <w:b/>
          <w:sz w:val="26"/>
          <w:szCs w:val="28"/>
          <w:rPrChange w:id="537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v/;;u dk ifjR;kx dj fn;kA  bl izfrKk ds ckn Lokehth us nkrkjiqj ds ,d cjlkrh [kM~M ds fdukjs viuk vklu tek;kA jkr&amp;fnu ogha jgsA</w:t>
      </w:r>
      <w:r w:rsidRPr="00267B5F">
        <w:rPr>
          <w:rFonts w:ascii="Kruti Dev 010" w:hAnsi="Kruti Dev 010" w:cs="Kundli"/>
          <w:sz w:val="26"/>
          <w:szCs w:val="28"/>
          <w:rPrChange w:id="538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 dsoy </w:t>
      </w:r>
      <w:ins w:id="539" w:author="manmohan" w:date="2014-12-02T14:19:00Z">
        <w:r w:rsidRPr="00267B5F">
          <w:rPr>
            <w:rFonts w:ascii="Kruti Dev 010" w:hAnsi="Kruti Dev 010" w:cs="Kundli"/>
            <w:sz w:val="26"/>
            <w:szCs w:val="28"/>
            <w:rPrChange w:id="540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“</w:t>
        </w:r>
      </w:ins>
      <w:del w:id="541" w:author="manmohan" w:date="2014-12-02T14:19:00Z">
        <w:r w:rsidRPr="00267B5F">
          <w:rPr>
            <w:rFonts w:ascii="Kruti Dev 010" w:hAnsi="Kruti Dev 010" w:cs="Kundli"/>
            <w:sz w:val="26"/>
            <w:szCs w:val="28"/>
            <w:rPrChange w:id="542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543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kkSp ;k fHk{kk ds fy, gh dqN le; ds fy, vkl&amp;ikl tkrs Fks vkSj </w:t>
      </w:r>
      <w:ins w:id="544" w:author="manmohan" w:date="2014-12-02T14:19:00Z">
        <w:r w:rsidRPr="00267B5F">
          <w:rPr>
            <w:rFonts w:ascii="Kruti Dev 010" w:hAnsi="Kruti Dev 010" w:cs="Kundli"/>
            <w:sz w:val="26"/>
            <w:szCs w:val="28"/>
            <w:rPrChange w:id="545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“</w:t>
        </w:r>
      </w:ins>
      <w:del w:id="546" w:author="manmohan" w:date="2014-12-02T14:19:00Z">
        <w:r w:rsidRPr="00267B5F">
          <w:rPr>
            <w:rFonts w:ascii="Kruti Dev 010" w:hAnsi="Kruti Dev 010" w:cs="Kundli"/>
            <w:sz w:val="26"/>
            <w:szCs w:val="28"/>
            <w:rPrChange w:id="547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548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ks"k le; ogha vdsys ekSu cSBs jgrs FksA ;fn dksbZ vk x;k rks mlls ppkZ djrs FksA </w:t>
      </w:r>
      <w:r w:rsidRPr="00267B5F">
        <w:rPr>
          <w:rFonts w:ascii="Kruti Dev 010" w:hAnsi="Kruti Dev 010" w:cs="Kundli"/>
          <w:b/>
          <w:sz w:val="26"/>
          <w:szCs w:val="28"/>
          <w:rPrChange w:id="549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lk/kuk o ri ls peRdkj gqvk vkSj ,d Hkwfe/kj jktiwr izHkkfor gqvk</w:t>
      </w:r>
      <w:ins w:id="550" w:author="manmohan" w:date="2014-12-02T14:20:00Z">
        <w:r w:rsidRPr="00267B5F">
          <w:rPr>
            <w:rFonts w:ascii="Kruti Dev 010" w:hAnsi="Kruti Dev 010" w:cs="Kundli"/>
            <w:b/>
            <w:sz w:val="26"/>
            <w:szCs w:val="28"/>
            <w:rPrChange w:id="551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 xml:space="preserve">A </w:t>
        </w:r>
      </w:ins>
      <w:del w:id="552" w:author="manmohan" w:date="2014-12-02T14:20:00Z">
        <w:r w:rsidRPr="00267B5F">
          <w:rPr>
            <w:rFonts w:ascii="Kruti Dev 010" w:hAnsi="Kruti Dev 010" w:cs="Kundli"/>
            <w:b/>
            <w:sz w:val="26"/>
            <w:szCs w:val="28"/>
            <w:rPrChange w:id="553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 xml:space="preserve"> vkSj 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554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Lokehth ds ikl vkdj J)kiwoZd mlus iwNk fd Lokehth dksbZ lsok crkbZ;sA Lokehth us viuh bPNk izdV djrs gq, dgk fd mUgsa FkksM+h Hkwfe pkfg;s tgka vk;Z</w:t>
      </w:r>
      <w:del w:id="555" w:author="manmohan" w:date="2014-12-02T14:20:00Z">
        <w:r w:rsidRPr="00267B5F">
          <w:rPr>
            <w:rFonts w:ascii="Kruti Dev 010" w:hAnsi="Kruti Dev 010" w:cs="Kundli"/>
            <w:b/>
            <w:sz w:val="26"/>
            <w:szCs w:val="28"/>
            <w:rPrChange w:id="556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 xml:space="preserve"> 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557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lekt</w:t>
      </w:r>
      <w:ins w:id="558" w:author="manmohan" w:date="2014-12-02T14:20:00Z">
        <w:r w:rsidRPr="00267B5F">
          <w:rPr>
            <w:rFonts w:ascii="Kruti Dev 010" w:hAnsi="Kruti Dev 010" w:cs="Kundli"/>
            <w:b/>
            <w:sz w:val="26"/>
            <w:szCs w:val="28"/>
            <w:rPrChange w:id="559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 xml:space="preserve"> </w:t>
        </w:r>
      </w:ins>
      <w:del w:id="560" w:author="manmohan" w:date="2014-12-02T14:20:00Z">
        <w:r w:rsidRPr="00267B5F">
          <w:rPr>
            <w:rFonts w:ascii="Kruti Dev 010" w:hAnsi="Kruti Dev 010" w:cs="Kundli"/>
            <w:b/>
            <w:sz w:val="26"/>
            <w:szCs w:val="28"/>
            <w:rPrChange w:id="561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&amp;e</w:delText>
        </w:r>
      </w:del>
      <w:ins w:id="562" w:author="manmohan" w:date="2014-12-02T14:20:00Z">
        <w:r w:rsidRPr="00267B5F">
          <w:rPr>
            <w:rFonts w:ascii="Kruti Dev 010" w:hAnsi="Kruti Dev 010" w:cs="Kundli"/>
            <w:b/>
            <w:sz w:val="26"/>
            <w:szCs w:val="28"/>
            <w:rPrChange w:id="563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e</w:t>
        </w:r>
      </w:ins>
      <w:r w:rsidRPr="00267B5F">
        <w:rPr>
          <w:rFonts w:ascii="Kruti Dev 010" w:hAnsi="Kruti Dev 010" w:cs="Kundli"/>
          <w:b/>
          <w:sz w:val="26"/>
          <w:szCs w:val="28"/>
          <w:rPrChange w:id="564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fUnj cuok dj osn o /keZ izpkj dj ldsaA  bZ</w:t>
      </w:r>
      <w:ins w:id="565" w:author="manmohan" w:date="2014-12-02T14:21:00Z">
        <w:r w:rsidRPr="00267B5F">
          <w:rPr>
            <w:rFonts w:ascii="Kruti Dev 010" w:hAnsi="Kruti Dev 010" w:cs="Kundli"/>
            <w:b/>
            <w:sz w:val="26"/>
            <w:szCs w:val="28"/>
            <w:rPrChange w:id="566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”</w:t>
        </w:r>
      </w:ins>
      <w:del w:id="567" w:author="manmohan" w:date="2014-12-02T14:21:00Z">
        <w:r w:rsidRPr="00267B5F">
          <w:rPr>
            <w:rFonts w:ascii="Kruti Dev 010" w:hAnsi="Kruti Dev 010" w:cs="Kundli"/>
            <w:b/>
            <w:sz w:val="26"/>
            <w:szCs w:val="28"/>
            <w:rPrChange w:id="568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569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ojh; vUr%</w:t>
      </w:r>
      <w:del w:id="570" w:author="manmohan" w:date="2014-12-02T14:21:00Z">
        <w:r w:rsidRPr="00267B5F">
          <w:rPr>
            <w:rFonts w:ascii="Kruti Dev 010" w:hAnsi="Kruti Dev 010" w:cs="Kundli"/>
            <w:b/>
            <w:sz w:val="26"/>
            <w:szCs w:val="28"/>
            <w:rPrChange w:id="571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 xml:space="preserve"> 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572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 xml:space="preserve">izsj.kk dks izkIr ml jktiwr cU/kq us Lokehth dks Hkwfe iznku dj nh ftldh Lokehth us </w:t>
      </w:r>
      <w:ins w:id="573" w:author="manmohan" w:date="2014-12-02T14:21:00Z">
        <w:r w:rsidRPr="00267B5F">
          <w:rPr>
            <w:rFonts w:ascii="Kruti Dev 010" w:hAnsi="Kruti Dev 010" w:cs="Kundli"/>
            <w:b/>
            <w:sz w:val="26"/>
            <w:szCs w:val="28"/>
            <w:rPrChange w:id="574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 xml:space="preserve">vk;Z </w:t>
        </w:r>
      </w:ins>
      <w:r w:rsidRPr="00267B5F">
        <w:rPr>
          <w:rFonts w:ascii="Kruti Dev 010" w:hAnsi="Kruti Dev 010" w:cs="Kundli"/>
          <w:b/>
          <w:sz w:val="26"/>
          <w:szCs w:val="28"/>
          <w:rPrChange w:id="575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izknsf</w:t>
      </w:r>
      <w:ins w:id="576" w:author="manmohan" w:date="2014-12-02T14:21:00Z">
        <w:r w:rsidRPr="00267B5F">
          <w:rPr>
            <w:rFonts w:ascii="Kruti Dev 010" w:hAnsi="Kruti Dev 010" w:cs="Kundli"/>
            <w:b/>
            <w:sz w:val="26"/>
            <w:szCs w:val="28"/>
            <w:rPrChange w:id="577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”</w:t>
        </w:r>
      </w:ins>
      <w:del w:id="578" w:author="manmohan" w:date="2014-12-02T14:21:00Z">
        <w:r w:rsidRPr="00267B5F">
          <w:rPr>
            <w:rFonts w:ascii="Kruti Dev 010" w:hAnsi="Kruti Dev 010" w:cs="Kundli"/>
            <w:b/>
            <w:sz w:val="26"/>
            <w:szCs w:val="28"/>
            <w:rPrChange w:id="579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580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kd lHkk ds uke jftLVªh djk nhA</w:t>
      </w:r>
      <w:r w:rsidRPr="00267B5F">
        <w:rPr>
          <w:rFonts w:ascii="Kruti Dev 010" w:hAnsi="Kruti Dev 010" w:cs="Kundli"/>
          <w:sz w:val="26"/>
          <w:szCs w:val="28"/>
          <w:rPrChange w:id="581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 </w:t>
      </w:r>
      <w:r w:rsidRPr="00267B5F">
        <w:rPr>
          <w:rFonts w:ascii="Kruti Dev 010" w:hAnsi="Kruti Dev 010" w:cs="Kundli"/>
          <w:b/>
          <w:sz w:val="26"/>
          <w:szCs w:val="28"/>
          <w:rPrChange w:id="582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rRi</w:t>
      </w:r>
      <w:ins w:id="583" w:author="manmohan" w:date="2014-12-02T14:21:00Z">
        <w:r w:rsidRPr="00267B5F">
          <w:rPr>
            <w:rFonts w:ascii="Kruti Dev 010" w:hAnsi="Kruti Dev 010" w:cs="Kundli"/>
            <w:b/>
            <w:sz w:val="26"/>
            <w:szCs w:val="28"/>
            <w:rPrChange w:id="584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”</w:t>
        </w:r>
      </w:ins>
      <w:del w:id="585" w:author="manmohan" w:date="2014-12-02T14:21:00Z">
        <w:r w:rsidRPr="00267B5F">
          <w:rPr>
            <w:rFonts w:ascii="Kruti Dev 010" w:hAnsi="Kruti Dev 010" w:cs="Kundli"/>
            <w:b/>
            <w:sz w:val="26"/>
            <w:szCs w:val="28"/>
            <w:rPrChange w:id="586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587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 xml:space="preserve">pkr Lokehth us fHk{kk vkjEHk dj ml Hkwfe ij lekt efUnj o ,d dqavk Hkh cuok fn;kA </w:t>
      </w:r>
      <w:del w:id="588" w:author="manmohan" w:date="2015-07-27T19:23:00Z">
        <w:r w:rsidRPr="00267B5F">
          <w:rPr>
            <w:rFonts w:ascii="Kruti Dev 010" w:hAnsi="Kruti Dev 010" w:cs="Kundli"/>
            <w:b/>
            <w:sz w:val="26"/>
            <w:szCs w:val="28"/>
            <w:rPrChange w:id="589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 xml:space="preserve"> </w:delText>
        </w:r>
      </w:del>
      <w:r w:rsidRPr="00267B5F">
        <w:rPr>
          <w:rFonts w:ascii="Kruti Dev 010" w:hAnsi="Kruti Dev 010" w:cs="Kundli"/>
          <w:b/>
          <w:sz w:val="28"/>
          <w:szCs w:val="28"/>
          <w:rPrChange w:id="590" w:author="manmohan" w:date="2015-07-27T19:23:00Z">
            <w:rPr>
              <w:rFonts w:ascii="Kundli" w:hAnsi="Kundli" w:cs="Kundli"/>
              <w:sz w:val="28"/>
              <w:szCs w:val="28"/>
            </w:rPr>
          </w:rPrChange>
        </w:rPr>
        <w:t xml:space="preserve">;g ?kVuk vk;Z lekt ds lHkh vuq;kf;;ksa </w:t>
      </w:r>
      <w:ins w:id="591" w:author="manmohan" w:date="2014-12-02T14:22:00Z">
        <w:r w:rsidRPr="00267B5F">
          <w:rPr>
            <w:rFonts w:ascii="Kruti Dev 010" w:hAnsi="Kruti Dev 010" w:cs="Kundli"/>
            <w:b/>
            <w:sz w:val="28"/>
            <w:szCs w:val="28"/>
            <w:rPrChange w:id="592" w:author="manmohan" w:date="2015-07-27T19:23:00Z">
              <w:rPr>
                <w:rFonts w:ascii="Kruti Dev 010" w:hAnsi="Kruti Dev 010" w:cs="Kundli"/>
                <w:sz w:val="28"/>
                <w:szCs w:val="28"/>
              </w:rPr>
            </w:rPrChange>
          </w:rPr>
          <w:t>ds fy, vuqdj.kh; gSA</w:t>
        </w:r>
        <w:r>
          <w:rPr>
            <w:rFonts w:ascii="Kruti Dev 010" w:hAnsi="Kruti Dev 010" w:cs="Kundli"/>
            <w:sz w:val="28"/>
            <w:szCs w:val="28"/>
          </w:rPr>
          <w:t xml:space="preserve"> </w:t>
        </w:r>
      </w:ins>
      <w:del w:id="593" w:author="manmohan" w:date="2014-12-02T14:22:00Z">
        <w:r w:rsidRPr="00267B5F">
          <w:rPr>
            <w:rFonts w:ascii="Kruti Dev 010" w:hAnsi="Kruti Dev 010" w:cs="Kundli"/>
            <w:sz w:val="26"/>
            <w:szCs w:val="28"/>
            <w:rPrChange w:id="594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dk vkg~oku dj jgh gS fd Lokehth ls izsj.kk xzg.k dj blh izdkj pqukSfr;ksa dks Lohdkj djrs gq, mUgsas iwjk djksA O;ogkj ls gh ckr curh gS] dskjh ckrksa o O;k[;kuksa ls dqN vf/kd u gksrkA </w:delText>
        </w:r>
      </w:del>
    </w:p>
    <w:p w:rsidR="00C95A40" w:rsidRPr="00697667" w:rsidRDefault="00C95A40">
      <w:pPr>
        <w:spacing w:line="240" w:lineRule="auto"/>
        <w:ind w:firstLine="720"/>
        <w:jc w:val="both"/>
        <w:rPr>
          <w:ins w:id="595" w:author="manmohan" w:date="2014-12-02T14:22:00Z"/>
          <w:rFonts w:ascii="Kruti Dev 010" w:hAnsi="Kruti Dev 010" w:cs="Kundli"/>
          <w:sz w:val="26"/>
          <w:szCs w:val="28"/>
          <w:rPrChange w:id="596" w:author="manmohan" w:date="2014-12-02T14:43:00Z">
            <w:rPr>
              <w:ins w:id="597" w:author="manmohan" w:date="2014-12-02T14:22:00Z"/>
              <w:rFonts w:ascii="Kruti Dev 010" w:hAnsi="Kruti Dev 010" w:cs="Kundli"/>
              <w:sz w:val="28"/>
              <w:szCs w:val="28"/>
            </w:rPr>
          </w:rPrChange>
        </w:rPr>
      </w:pPr>
    </w:p>
    <w:p w:rsidR="002E558F" w:rsidRPr="00697667" w:rsidRDefault="00267B5F">
      <w:pPr>
        <w:spacing w:line="240" w:lineRule="auto"/>
        <w:ind w:firstLine="720"/>
        <w:jc w:val="both"/>
        <w:rPr>
          <w:rFonts w:ascii="Kruti Dev 010" w:hAnsi="Kruti Dev 010"/>
          <w:b/>
          <w:rPrChange w:id="598" w:author="manmohan" w:date="2014-12-02T14:43:00Z">
            <w:rPr/>
          </w:rPrChange>
        </w:rPr>
      </w:pPr>
      <w:r w:rsidRPr="00267B5F">
        <w:rPr>
          <w:rFonts w:ascii="Kruti Dev 010" w:hAnsi="Kruti Dev 010" w:cs="Kundli"/>
          <w:sz w:val="26"/>
          <w:szCs w:val="28"/>
          <w:rPrChange w:id="599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blds ckn Hkze.k djrs gq, Lokehth gksf</w:t>
      </w:r>
      <w:ins w:id="600" w:author="manmohan" w:date="2014-12-02T14:22:00Z">
        <w:r w:rsidRPr="00267B5F">
          <w:rPr>
            <w:rFonts w:ascii="Kruti Dev 010" w:hAnsi="Kruti Dev 010" w:cs="Kundli"/>
            <w:sz w:val="26"/>
            <w:szCs w:val="28"/>
            <w:rPrChange w:id="601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del w:id="602" w:author="manmohan" w:date="2014-12-02T14:22:00Z">
        <w:r w:rsidRPr="00267B5F">
          <w:rPr>
            <w:rFonts w:ascii="Kruti Dev 010" w:hAnsi="Kruti Dev 010" w:cs="Kundli"/>
            <w:sz w:val="26"/>
            <w:szCs w:val="28"/>
            <w:rPrChange w:id="603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604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k;kjiqj ds x&lt;+nhokyk LFkku ij igqaps</w:t>
      </w:r>
      <w:ins w:id="605" w:author="manmohan" w:date="2014-12-02T14:22:00Z">
        <w:r w:rsidRPr="00267B5F">
          <w:rPr>
            <w:rFonts w:ascii="Kruti Dev 010" w:hAnsi="Kruti Dev 010" w:cs="Kundli"/>
            <w:sz w:val="26"/>
            <w:szCs w:val="28"/>
            <w:rPrChange w:id="606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sA</w:t>
        </w:r>
      </w:ins>
      <w:r w:rsidRPr="00267B5F">
        <w:rPr>
          <w:rFonts w:ascii="Kruti Dev 010" w:hAnsi="Kruti Dev 010" w:cs="Kundli"/>
          <w:sz w:val="26"/>
          <w:szCs w:val="28"/>
          <w:rPrChange w:id="607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 </w:t>
      </w:r>
      <w:ins w:id="608" w:author="manmohan" w:date="2014-12-02T14:23:00Z">
        <w:r w:rsidRPr="00267B5F">
          <w:rPr>
            <w:rFonts w:ascii="Kruti Dev 010" w:hAnsi="Kruti Dev 010" w:cs="Kundli"/>
            <w:sz w:val="26"/>
            <w:szCs w:val="28"/>
            <w:rPrChange w:id="609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vkius ogka ds </w:t>
        </w:r>
      </w:ins>
      <w:del w:id="610" w:author="manmohan" w:date="2014-12-02T14:23:00Z">
        <w:r w:rsidRPr="00267B5F">
          <w:rPr>
            <w:rFonts w:ascii="Kruti Dev 010" w:hAnsi="Kruti Dev 010" w:cs="Kundli"/>
            <w:sz w:val="26"/>
            <w:szCs w:val="28"/>
            <w:rPrChange w:id="611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tgka </w:delText>
        </w:r>
      </w:del>
      <w:r w:rsidRPr="00267B5F">
        <w:rPr>
          <w:rFonts w:ascii="Kruti Dev 010" w:hAnsi="Kruti Dev 010" w:cs="Kundli"/>
          <w:sz w:val="26"/>
          <w:szCs w:val="28"/>
          <w:rPrChange w:id="612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yksxksa ls</w:t>
      </w:r>
      <w:del w:id="613" w:author="manmohan" w:date="2014-12-02T14:23:00Z">
        <w:r w:rsidRPr="00267B5F">
          <w:rPr>
            <w:rFonts w:ascii="Kruti Dev 010" w:hAnsi="Kruti Dev 010" w:cs="Kundli"/>
            <w:sz w:val="26"/>
            <w:szCs w:val="28"/>
            <w:rPrChange w:id="614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]</w:delText>
        </w:r>
      </w:del>
      <w:ins w:id="615" w:author="manmohan" w:date="2014-12-02T14:23:00Z">
        <w:r w:rsidRPr="00267B5F">
          <w:rPr>
            <w:rFonts w:ascii="Kruti Dev 010" w:hAnsi="Kruti Dev 010" w:cs="Kundli"/>
            <w:sz w:val="26"/>
            <w:szCs w:val="28"/>
            <w:rPrChange w:id="616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 iwNk fd HkkbZ;ksa D;k ;gka </w:t>
        </w:r>
      </w:ins>
      <w:del w:id="617" w:author="manmohan" w:date="2014-12-02T14:23:00Z">
        <w:r w:rsidRPr="00267B5F">
          <w:rPr>
            <w:rFonts w:ascii="Kruti Dev 010" w:hAnsi="Kruti Dev 010" w:cs="Kundli"/>
            <w:sz w:val="26"/>
            <w:szCs w:val="28"/>
            <w:rPrChange w:id="618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 ogka</w:delText>
        </w:r>
      </w:del>
      <w:ins w:id="619" w:author="manmohan" w:date="2014-12-02T14:23:00Z">
        <w:r w:rsidRPr="00267B5F">
          <w:rPr>
            <w:rFonts w:ascii="Kruti Dev 010" w:hAnsi="Kruti Dev 010" w:cs="Kundli"/>
            <w:sz w:val="26"/>
            <w:szCs w:val="28"/>
            <w:rPrChange w:id="620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dksbZ</w:t>
        </w:r>
      </w:ins>
      <w:r w:rsidRPr="00267B5F">
        <w:rPr>
          <w:rFonts w:ascii="Kruti Dev 010" w:hAnsi="Kruti Dev 010" w:cs="Kundli"/>
          <w:sz w:val="26"/>
          <w:szCs w:val="28"/>
          <w:rPrChange w:id="621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 vk;Z</w:t>
      </w:r>
      <w:del w:id="622" w:author="manmohan" w:date="2014-12-02T14:23:00Z">
        <w:r w:rsidRPr="00267B5F">
          <w:rPr>
            <w:rFonts w:ascii="Kruti Dev 010" w:hAnsi="Kruti Dev 010" w:cs="Kundli"/>
            <w:sz w:val="26"/>
            <w:szCs w:val="28"/>
            <w:rPrChange w:id="623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 </w:delText>
        </w:r>
      </w:del>
      <w:r w:rsidRPr="00267B5F">
        <w:rPr>
          <w:rFonts w:ascii="Kruti Dev 010" w:hAnsi="Kruti Dev 010" w:cs="Kundli"/>
          <w:sz w:val="26"/>
          <w:szCs w:val="28"/>
          <w:rPrChange w:id="624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lekt gS</w:t>
      </w:r>
      <w:ins w:id="625" w:author="manmohan" w:date="2014-12-02T14:23:00Z">
        <w:r w:rsidRPr="00267B5F">
          <w:rPr>
            <w:rFonts w:ascii="Kruti Dev 010" w:hAnsi="Kruti Dev 010" w:cs="Kundli"/>
            <w:sz w:val="26"/>
            <w:szCs w:val="28"/>
            <w:rPrChange w:id="626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\ mu yksxksa us </w:t>
        </w:r>
      </w:ins>
      <w:ins w:id="627" w:author="manmohan" w:date="2014-12-02T14:24:00Z">
        <w:r w:rsidRPr="00267B5F">
          <w:rPr>
            <w:rFonts w:ascii="Kruti Dev 010" w:hAnsi="Kruti Dev 010" w:cs="Kundli"/>
            <w:sz w:val="26"/>
            <w:szCs w:val="28"/>
            <w:rPrChange w:id="628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mRrj u nsdj </w:t>
        </w:r>
      </w:ins>
      <w:ins w:id="629" w:author="manmohan" w:date="2014-12-02T14:23:00Z">
        <w:r w:rsidRPr="00267B5F">
          <w:rPr>
            <w:rFonts w:ascii="Kruti Dev 010" w:hAnsi="Kruti Dev 010" w:cs="Kundli"/>
            <w:sz w:val="26"/>
            <w:szCs w:val="28"/>
            <w:rPrChange w:id="630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Lokehth </w:t>
        </w:r>
      </w:ins>
      <w:del w:id="631" w:author="manmohan" w:date="2014-12-02T14:23:00Z">
        <w:r w:rsidRPr="00267B5F">
          <w:rPr>
            <w:rFonts w:ascii="Kruti Dev 010" w:hAnsi="Kruti Dev 010" w:cs="Kundli"/>
            <w:sz w:val="26"/>
            <w:szCs w:val="28"/>
            <w:rPrChange w:id="632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 ;k ugha] iwNus ij yksxksa us vki</w:delText>
        </w:r>
      </w:del>
      <w:r w:rsidRPr="00267B5F">
        <w:rPr>
          <w:rFonts w:ascii="Kruti Dev 010" w:hAnsi="Kruti Dev 010" w:cs="Kundli"/>
          <w:sz w:val="26"/>
          <w:szCs w:val="28"/>
          <w:rPrChange w:id="633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dks xkfy;ka o vi</w:t>
      </w:r>
      <w:ins w:id="634" w:author="manmohan" w:date="2014-12-02T14:22:00Z">
        <w:r w:rsidRPr="00267B5F">
          <w:rPr>
            <w:rFonts w:ascii="Kruti Dev 010" w:hAnsi="Kruti Dev 010" w:cs="Kundli"/>
            <w:sz w:val="26"/>
            <w:szCs w:val="28"/>
            <w:rPrChange w:id="635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del w:id="636" w:author="manmohan" w:date="2014-12-02T14:22:00Z">
        <w:r w:rsidRPr="00267B5F">
          <w:rPr>
            <w:rFonts w:ascii="Kruti Dev 010" w:hAnsi="Kruti Dev 010" w:cs="Kundli"/>
            <w:sz w:val="26"/>
            <w:szCs w:val="28"/>
            <w:rPrChange w:id="637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638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kCn dgsA  </w:t>
      </w:r>
      <w:r w:rsidRPr="00267B5F">
        <w:rPr>
          <w:rFonts w:ascii="Kruti Dev 010" w:hAnsi="Kruti Dev 010" w:cs="Kundli"/>
          <w:b/>
          <w:sz w:val="26"/>
          <w:szCs w:val="28"/>
          <w:rPrChange w:id="639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 xml:space="preserve">dqN le; ckn Lokehth us viuh e;kZnk ds vuqlkj ogha tedj xhrk </w:t>
      </w:r>
      <w:ins w:id="640" w:author="manmohan" w:date="2014-12-02T14:24:00Z">
        <w:r w:rsidRPr="00267B5F">
          <w:rPr>
            <w:rFonts w:ascii="Kruti Dev 010" w:hAnsi="Kruti Dev 010" w:cs="Kundli"/>
            <w:b/>
            <w:sz w:val="26"/>
            <w:szCs w:val="28"/>
            <w:rPrChange w:id="641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 xml:space="preserve">dh </w:t>
        </w:r>
      </w:ins>
      <w:del w:id="642" w:author="manmohan" w:date="2014-12-02T14:24:00Z">
        <w:r w:rsidRPr="00267B5F">
          <w:rPr>
            <w:rFonts w:ascii="Kruti Dev 010" w:hAnsi="Kruti Dev 010" w:cs="Kundli"/>
            <w:b/>
            <w:sz w:val="26"/>
            <w:szCs w:val="28"/>
            <w:rPrChange w:id="643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 xml:space="preserve">ij 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644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dFkk</w:t>
      </w:r>
      <w:ins w:id="645" w:author="manmohan" w:date="2014-12-02T14:24:00Z">
        <w:r w:rsidRPr="00267B5F">
          <w:rPr>
            <w:rFonts w:ascii="Kruti Dev 010" w:hAnsi="Kruti Dev 010" w:cs="Kundli"/>
            <w:b/>
            <w:sz w:val="26"/>
            <w:szCs w:val="28"/>
            <w:rPrChange w:id="646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 xml:space="preserve"> o </w:t>
        </w:r>
      </w:ins>
      <w:del w:id="647" w:author="manmohan" w:date="2014-12-02T14:24:00Z">
        <w:r w:rsidRPr="00267B5F">
          <w:rPr>
            <w:rFonts w:ascii="Kruti Dev 010" w:hAnsi="Kruti Dev 010" w:cs="Kundli"/>
            <w:b/>
            <w:sz w:val="26"/>
            <w:szCs w:val="28"/>
            <w:rPrChange w:id="648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&amp;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649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mins</w:t>
      </w:r>
      <w:ins w:id="650" w:author="manmohan" w:date="2014-12-02T14:24:00Z">
        <w:r w:rsidRPr="00267B5F">
          <w:rPr>
            <w:rFonts w:ascii="Kruti Dev 010" w:hAnsi="Kruti Dev 010" w:cs="Kundli"/>
            <w:b/>
            <w:sz w:val="26"/>
            <w:szCs w:val="28"/>
            <w:rPrChange w:id="651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”</w:t>
        </w:r>
      </w:ins>
      <w:del w:id="652" w:author="manmohan" w:date="2014-12-02T14:24:00Z">
        <w:r w:rsidRPr="00267B5F">
          <w:rPr>
            <w:rFonts w:ascii="Kruti Dev 010" w:hAnsi="Kruti Dev 010" w:cs="Kundli"/>
            <w:b/>
            <w:sz w:val="26"/>
            <w:szCs w:val="28"/>
            <w:rPrChange w:id="653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654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 xml:space="preserve">k </w:t>
      </w:r>
      <w:ins w:id="655" w:author="manmohan" w:date="2014-12-02T14:24:00Z">
        <w:r w:rsidRPr="00267B5F">
          <w:rPr>
            <w:rFonts w:ascii="Kruti Dev 010" w:hAnsi="Kruti Dev 010" w:cs="Kundli"/>
            <w:b/>
            <w:sz w:val="26"/>
            <w:szCs w:val="28"/>
            <w:rPrChange w:id="656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 xml:space="preserve">djuk nsuk </w:t>
        </w:r>
      </w:ins>
      <w:del w:id="657" w:author="manmohan" w:date="2014-12-02T14:24:00Z">
        <w:r w:rsidRPr="00267B5F">
          <w:rPr>
            <w:rFonts w:ascii="Kruti Dev 010" w:hAnsi="Kruti Dev 010" w:cs="Kundli"/>
            <w:b/>
            <w:sz w:val="26"/>
            <w:szCs w:val="28"/>
            <w:rPrChange w:id="658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 xml:space="preserve">djuk 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659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 xml:space="preserve">vkjEHk dj fn;kA  dFkk dbZ ekl pyhA yksxksa ij dFkk dk mRre izHkko gqvk ftlls vusd yksx oSfnd /kehZ cu x;sA </w:t>
      </w:r>
      <w:r w:rsidRPr="00267B5F">
        <w:rPr>
          <w:rFonts w:ascii="Kruti Dev 010" w:hAnsi="Kruti Dev 010" w:cs="Kundli"/>
          <w:sz w:val="26"/>
          <w:szCs w:val="28"/>
          <w:rPrChange w:id="660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nku o /kulaxzg dj Lokehth }kjk Hkwfe [kjhnh</w:t>
      </w:r>
      <w:ins w:id="661" w:author="manmohan" w:date="2014-12-02T14:26:00Z">
        <w:r w:rsidRPr="00267B5F">
          <w:rPr>
            <w:rFonts w:ascii="Kruti Dev 010" w:hAnsi="Kruti Dev 010" w:cs="Kundli"/>
            <w:sz w:val="26"/>
            <w:szCs w:val="28"/>
            <w:rPrChange w:id="662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 vkSj ogka vk;Zlekt rFkk ikB”kkyk cukus ds fy, mls </w:t>
        </w:r>
      </w:ins>
      <w:del w:id="663" w:author="manmohan" w:date="2014-12-02T14:26:00Z">
        <w:r w:rsidRPr="00267B5F">
          <w:rPr>
            <w:rFonts w:ascii="Kruti Dev 010" w:hAnsi="Kruti Dev 010" w:cs="Kundli"/>
            <w:sz w:val="26"/>
            <w:szCs w:val="28"/>
            <w:rPrChange w:id="664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 xbZ vkSj dkyst i{k ds </w:delText>
        </w:r>
      </w:del>
      <w:r w:rsidRPr="00267B5F">
        <w:rPr>
          <w:rFonts w:ascii="Kruti Dev 010" w:hAnsi="Kruti Dev 010" w:cs="Kundli"/>
          <w:sz w:val="26"/>
          <w:szCs w:val="28"/>
          <w:rPrChange w:id="665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ykyk nsohpUn </w:t>
      </w:r>
      <w:del w:id="666" w:author="manmohan" w:date="2014-12-02T14:27:00Z">
        <w:r w:rsidRPr="00267B5F">
          <w:rPr>
            <w:rFonts w:ascii="Kruti Dev 010" w:hAnsi="Kruti Dev 010" w:cs="Kundli"/>
            <w:sz w:val="26"/>
            <w:szCs w:val="28"/>
            <w:rPrChange w:id="667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th dh izkFkZuk ij </w:delText>
        </w:r>
      </w:del>
      <w:ins w:id="668" w:author="manmohan" w:date="2014-12-02T14:27:00Z">
        <w:r w:rsidRPr="00267B5F">
          <w:rPr>
            <w:rFonts w:ascii="Kruti Dev 010" w:hAnsi="Kruti Dev 010" w:cs="Kundli"/>
            <w:sz w:val="26"/>
            <w:szCs w:val="28"/>
            <w:rPrChange w:id="669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dks </w:t>
        </w:r>
      </w:ins>
      <w:del w:id="670" w:author="manmohan" w:date="2014-12-02T14:27:00Z">
        <w:r w:rsidRPr="00267B5F">
          <w:rPr>
            <w:rFonts w:ascii="Kruti Dev 010" w:hAnsi="Kruti Dev 010" w:cs="Kundli"/>
            <w:sz w:val="26"/>
            <w:szCs w:val="28"/>
            <w:rPrChange w:id="671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mldh jftLVªh djkds mls dkyst ds vf/kdkfj;ksa dks lekt o ikB</w:delText>
        </w:r>
      </w:del>
      <w:del w:id="672" w:author="manmohan" w:date="2014-12-02T14:25:00Z">
        <w:r w:rsidRPr="00267B5F">
          <w:rPr>
            <w:rFonts w:ascii="Kruti Dev 010" w:hAnsi="Kruti Dev 010" w:cs="Kundli"/>
            <w:sz w:val="26"/>
            <w:szCs w:val="28"/>
            <w:rPrChange w:id="673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del w:id="674" w:author="manmohan" w:date="2014-12-02T14:27:00Z">
        <w:r w:rsidRPr="00267B5F">
          <w:rPr>
            <w:rFonts w:ascii="Kruti Dev 010" w:hAnsi="Kruti Dev 010" w:cs="Kundli"/>
            <w:sz w:val="26"/>
            <w:szCs w:val="28"/>
            <w:rPrChange w:id="675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kkyk Hkou fuekZ.k ds fy, </w:delText>
        </w:r>
      </w:del>
      <w:r w:rsidRPr="00267B5F">
        <w:rPr>
          <w:rFonts w:ascii="Kruti Dev 010" w:hAnsi="Kruti Dev 010" w:cs="Kundli"/>
          <w:sz w:val="26"/>
          <w:szCs w:val="28"/>
          <w:rPrChange w:id="676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lkSai fn;kA </w:t>
      </w:r>
      <w:del w:id="677" w:author="manmohan" w:date="2014-12-02T14:28:00Z">
        <w:r w:rsidRPr="00267B5F">
          <w:rPr>
            <w:rFonts w:ascii="Kruti Dev 010" w:hAnsi="Kruti Dev 010" w:cs="Kundli"/>
            <w:sz w:val="26"/>
            <w:szCs w:val="28"/>
            <w:rPrChange w:id="678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 </w:delText>
        </w:r>
      </w:del>
      <w:r w:rsidRPr="00267B5F">
        <w:rPr>
          <w:rFonts w:ascii="Kruti Dev 010" w:hAnsi="Kruti Dev 010" w:cs="Kundli"/>
          <w:sz w:val="26"/>
          <w:szCs w:val="28"/>
          <w:rPrChange w:id="679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;gka ls Lokehth vkneiqj }kck vk;sA ;gka lekt efUnj ds fuekZ.kkFkZ Hkwfe miyC/k Fkh</w:t>
      </w:r>
      <w:del w:id="680" w:author="manmohan" w:date="2014-12-02T14:28:00Z">
        <w:r w:rsidRPr="00267B5F">
          <w:rPr>
            <w:rFonts w:ascii="Kruti Dev 010" w:hAnsi="Kruti Dev 010" w:cs="Kundli"/>
            <w:sz w:val="26"/>
            <w:szCs w:val="28"/>
            <w:rPrChange w:id="681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]</w:delText>
        </w:r>
      </w:del>
      <w:ins w:id="682" w:author="manmohan" w:date="2014-12-02T14:28:00Z">
        <w:r w:rsidRPr="00267B5F">
          <w:rPr>
            <w:rFonts w:ascii="Kruti Dev 010" w:hAnsi="Kruti Dev 010" w:cs="Kundli"/>
            <w:sz w:val="26"/>
            <w:szCs w:val="28"/>
            <w:rPrChange w:id="683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 vkSj</w:t>
        </w:r>
      </w:ins>
      <w:r w:rsidRPr="00267B5F">
        <w:rPr>
          <w:rFonts w:ascii="Kruti Dev 010" w:hAnsi="Kruti Dev 010" w:cs="Kundli"/>
          <w:sz w:val="26"/>
          <w:szCs w:val="28"/>
          <w:rPrChange w:id="684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 ml Hkwfe esa ,d dqavk Hkh FkkA Lokehth us /kulaxzg dj ;gka </w:t>
      </w:r>
      <w:ins w:id="685" w:author="manmohan" w:date="2014-12-02T14:29:00Z">
        <w:r w:rsidRPr="00267B5F">
          <w:rPr>
            <w:rFonts w:ascii="Kruti Dev 010" w:hAnsi="Kruti Dev 010" w:cs="Kundli"/>
            <w:sz w:val="26"/>
            <w:szCs w:val="28"/>
            <w:rPrChange w:id="686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vk;Z</w:t>
        </w:r>
      </w:ins>
      <w:r w:rsidRPr="00267B5F">
        <w:rPr>
          <w:rFonts w:ascii="Kruti Dev 010" w:hAnsi="Kruti Dev 010" w:cs="Kundli"/>
          <w:sz w:val="26"/>
          <w:szCs w:val="28"/>
          <w:rPrChange w:id="687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lekt efUnj cuok fn;kA ;gka efUnj fuekZ.k esa Lokehth ds f</w:t>
      </w:r>
      <w:ins w:id="688" w:author="manmohan" w:date="2014-12-02T14:29:00Z">
        <w:r w:rsidRPr="00267B5F">
          <w:rPr>
            <w:rFonts w:ascii="Kruti Dev 010" w:hAnsi="Kruti Dev 010" w:cs="Kundli"/>
            <w:sz w:val="26"/>
            <w:szCs w:val="28"/>
            <w:rPrChange w:id="689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del w:id="690" w:author="manmohan" w:date="2014-12-02T14:29:00Z">
        <w:r w:rsidRPr="00267B5F">
          <w:rPr>
            <w:rFonts w:ascii="Kruti Dev 010" w:hAnsi="Kruti Dev 010" w:cs="Kundli"/>
            <w:sz w:val="26"/>
            <w:szCs w:val="28"/>
            <w:rPrChange w:id="691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692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k"; </w:t>
      </w:r>
      <w:ins w:id="693" w:author="manmohan" w:date="2014-12-02T14:29:00Z">
        <w:r w:rsidRPr="00267B5F">
          <w:rPr>
            <w:rFonts w:ascii="Kruti Dev 010" w:hAnsi="Kruti Dev 010" w:cs="Kundli"/>
            <w:sz w:val="26"/>
            <w:szCs w:val="28"/>
            <w:rPrChange w:id="694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Jh </w:t>
        </w:r>
      </w:ins>
      <w:r w:rsidRPr="00267B5F">
        <w:rPr>
          <w:rFonts w:ascii="Kruti Dev 010" w:hAnsi="Kruti Dev 010" w:cs="Kundli"/>
          <w:sz w:val="26"/>
          <w:szCs w:val="28"/>
          <w:rPrChange w:id="695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foeykuUn </w:t>
      </w:r>
      <w:del w:id="696" w:author="manmohan" w:date="2014-12-02T14:29:00Z">
        <w:r w:rsidRPr="00267B5F">
          <w:rPr>
            <w:rFonts w:ascii="Kruti Dev 010" w:hAnsi="Kruti Dev 010" w:cs="Kundli"/>
            <w:sz w:val="26"/>
            <w:szCs w:val="28"/>
            <w:rPrChange w:id="697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th </w:delText>
        </w:r>
      </w:del>
      <w:r w:rsidRPr="00267B5F">
        <w:rPr>
          <w:rFonts w:ascii="Kruti Dev 010" w:hAnsi="Kruti Dev 010" w:cs="Kundli"/>
          <w:sz w:val="26"/>
          <w:szCs w:val="28"/>
          <w:rPrChange w:id="698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us mudks iwjk lg;ksx fd;kA ^vk;Z* ekfld if=dk ds oS</w:t>
      </w:r>
      <w:ins w:id="699" w:author="manmohan" w:date="2014-12-02T14:29:00Z">
        <w:r w:rsidRPr="00267B5F">
          <w:rPr>
            <w:rFonts w:ascii="Kruti Dev 010" w:hAnsi="Kruti Dev 010" w:cs="Kundli"/>
            <w:sz w:val="26"/>
            <w:szCs w:val="28"/>
            <w:rPrChange w:id="700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del w:id="701" w:author="manmohan" w:date="2014-12-02T14:29:00Z">
        <w:r w:rsidRPr="00267B5F">
          <w:rPr>
            <w:rFonts w:ascii="Kruti Dev 010" w:hAnsi="Kruti Dev 010" w:cs="Kundli"/>
            <w:sz w:val="26"/>
            <w:szCs w:val="28"/>
            <w:rPrChange w:id="702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703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kk[k] lu~ 1942 ds ys[k esa Lokeh LorU=kuUn th us muds O;fDrRo dk fp=.k djrs gq, fy[kk gS fd </w:t>
      </w:r>
      <w:r w:rsidRPr="00267B5F">
        <w:rPr>
          <w:rFonts w:ascii="Kruti Dev 010" w:hAnsi="Kruti Dev 010" w:cs="Kundli"/>
          <w:b/>
          <w:sz w:val="28"/>
          <w:szCs w:val="28"/>
          <w:rPrChange w:id="704" w:author="manmohan" w:date="2014-12-02T14:43:00Z">
            <w:rPr>
              <w:rFonts w:ascii="Kundli" w:hAnsi="Kundli" w:cs="Kundli"/>
              <w:b/>
              <w:sz w:val="30"/>
              <w:szCs w:val="28"/>
            </w:rPr>
          </w:rPrChange>
        </w:rPr>
        <w:t xml:space="preserve">Lokehth dk </w:t>
      </w:r>
      <w:del w:id="705" w:author="manmohan" w:date="2014-12-02T14:30:00Z">
        <w:r w:rsidRPr="00267B5F">
          <w:rPr>
            <w:rFonts w:ascii="Kruti Dev 010" w:hAnsi="Kruti Dev 010" w:cs="Kundli"/>
            <w:b/>
            <w:sz w:val="28"/>
            <w:szCs w:val="28"/>
            <w:rPrChange w:id="706" w:author="manmohan" w:date="2014-12-02T14:43:00Z">
              <w:rPr>
                <w:rFonts w:ascii="Kundli" w:hAnsi="Kundli" w:cs="Kundli"/>
                <w:b/>
                <w:sz w:val="30"/>
                <w:szCs w:val="28"/>
              </w:rPr>
            </w:rPrChange>
          </w:rPr>
          <w:delText>’</w:delText>
        </w:r>
      </w:del>
      <w:ins w:id="707" w:author="manmohan" w:date="2014-12-02T14:30:00Z">
        <w:r w:rsidRPr="00267B5F">
          <w:rPr>
            <w:rFonts w:ascii="Kruti Dev 010" w:hAnsi="Kruti Dev 010" w:cs="Kundli"/>
            <w:b/>
            <w:sz w:val="28"/>
            <w:szCs w:val="28"/>
            <w:rPrChange w:id="708" w:author="manmohan" w:date="2014-12-02T14:43:00Z">
              <w:rPr>
                <w:rFonts w:ascii="Kruti Dev 010" w:hAnsi="Kruti Dev 010" w:cs="Kundli"/>
                <w:b/>
                <w:sz w:val="30"/>
                <w:szCs w:val="28"/>
              </w:rPr>
            </w:rPrChange>
          </w:rPr>
          <w:t>”</w:t>
        </w:r>
      </w:ins>
      <w:r w:rsidRPr="00267B5F">
        <w:rPr>
          <w:rFonts w:ascii="Kruti Dev 010" w:hAnsi="Kruti Dev 010" w:cs="Kundli"/>
          <w:b/>
          <w:sz w:val="28"/>
          <w:szCs w:val="28"/>
          <w:rPrChange w:id="709" w:author="manmohan" w:date="2014-12-02T14:43:00Z">
            <w:rPr>
              <w:rFonts w:ascii="Kundli" w:hAnsi="Kundli" w:cs="Kundli"/>
              <w:b/>
              <w:sz w:val="30"/>
              <w:szCs w:val="28"/>
            </w:rPr>
          </w:rPrChange>
        </w:rPr>
        <w:t>kjhj dk jax vR;Ur dkyk Fkk fdUrq g`n; vR;Ur /koy FkkA nfyrksa ds fy, muds g`n; esa vikj d:.kk fojktrh FkhA</w:t>
      </w:r>
      <w:r w:rsidRPr="00267B5F">
        <w:rPr>
          <w:rFonts w:ascii="Kruti Dev 010" w:hAnsi="Kruti Dev 010" w:cs="Kundli"/>
          <w:sz w:val="28"/>
          <w:szCs w:val="28"/>
          <w:rPrChange w:id="710" w:author="manmohan" w:date="2014-12-02T14:43:00Z">
            <w:rPr>
              <w:rFonts w:ascii="Kundli" w:hAnsi="Kundli" w:cs="Kundli"/>
              <w:sz w:val="30"/>
              <w:szCs w:val="28"/>
            </w:rPr>
          </w:rPrChange>
        </w:rPr>
        <w:t xml:space="preserve"> </w:t>
      </w:r>
      <w:r w:rsidRPr="00267B5F">
        <w:rPr>
          <w:rFonts w:ascii="Kruti Dev 010" w:hAnsi="Kruti Dev 010" w:cs="Kundli"/>
          <w:sz w:val="26"/>
          <w:szCs w:val="28"/>
          <w:rPrChange w:id="711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Lokehth us lkjh vk;q </w:t>
      </w:r>
      <w:ins w:id="712" w:author="manmohan" w:date="2015-07-27T19:26:00Z">
        <w:r w:rsidR="00E03D90">
          <w:rPr>
            <w:rFonts w:ascii="Kruti Dev 010" w:hAnsi="Kruti Dev 010" w:cs="Kundli"/>
            <w:sz w:val="26"/>
            <w:szCs w:val="28"/>
          </w:rPr>
          <w:t xml:space="preserve">dksbZ </w:t>
        </w:r>
      </w:ins>
      <w:del w:id="713" w:author="manmohan" w:date="2015-07-27T19:26:00Z">
        <w:r w:rsidRPr="00267B5F">
          <w:rPr>
            <w:rFonts w:ascii="Kruti Dev 010" w:hAnsi="Kruti Dev 010" w:cs="Kundli"/>
            <w:sz w:val="26"/>
            <w:szCs w:val="28"/>
            <w:rPrChange w:id="714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dgha </w:delText>
        </w:r>
      </w:del>
      <w:del w:id="715" w:author="manmohan" w:date="2015-07-27T19:25:00Z">
        <w:r w:rsidRPr="00267B5F">
          <w:rPr>
            <w:rFonts w:ascii="Kruti Dev 010" w:hAnsi="Kruti Dev 010" w:cs="Kundli"/>
            <w:sz w:val="26"/>
            <w:szCs w:val="28"/>
            <w:rPrChange w:id="716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O;k[;ku ugha fn;k vkSj u dgha dksbZ </w:delText>
        </w:r>
      </w:del>
      <w:ins w:id="717" w:author="manmohan" w:date="2014-12-02T14:30:00Z">
        <w:r w:rsidRPr="00267B5F">
          <w:rPr>
            <w:rFonts w:ascii="Kruti Dev 010" w:hAnsi="Kruti Dev 010" w:cs="Kundli"/>
            <w:sz w:val="26"/>
            <w:szCs w:val="28"/>
            <w:rPrChange w:id="718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“</w:t>
        </w:r>
      </w:ins>
      <w:del w:id="719" w:author="manmohan" w:date="2014-12-02T14:30:00Z">
        <w:r w:rsidRPr="00267B5F">
          <w:rPr>
            <w:rFonts w:ascii="Kruti Dev 010" w:hAnsi="Kruti Dev 010" w:cs="Kundli"/>
            <w:sz w:val="26"/>
            <w:szCs w:val="28"/>
            <w:rPrChange w:id="720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721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kkL=kFkZ </w:t>
      </w:r>
      <w:ins w:id="722" w:author="manmohan" w:date="2015-07-27T19:26:00Z">
        <w:r w:rsidR="00E03D90">
          <w:rPr>
            <w:rFonts w:ascii="Kruti Dev 010" w:hAnsi="Kruti Dev 010" w:cs="Kundli"/>
            <w:sz w:val="26"/>
            <w:szCs w:val="28"/>
          </w:rPr>
          <w:t>u</w:t>
        </w:r>
      </w:ins>
      <w:r w:rsidRPr="00267B5F">
        <w:rPr>
          <w:rFonts w:ascii="Kruti Dev 010" w:hAnsi="Kruti Dev 010" w:cs="Kundli"/>
          <w:sz w:val="26"/>
          <w:szCs w:val="28"/>
          <w:rPrChange w:id="723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gh</w:t>
      </w:r>
      <w:ins w:id="724" w:author="manmohan" w:date="2015-07-27T19:26:00Z">
        <w:r w:rsidR="00E03D90">
          <w:rPr>
            <w:rFonts w:ascii="Kruti Dev 010" w:hAnsi="Kruti Dev 010" w:cs="Kundli"/>
            <w:sz w:val="26"/>
            <w:szCs w:val="28"/>
          </w:rPr>
          <w:t>a</w:t>
        </w:r>
      </w:ins>
      <w:r w:rsidRPr="00267B5F">
        <w:rPr>
          <w:rFonts w:ascii="Kruti Dev 010" w:hAnsi="Kruti Dev 010" w:cs="Kundli"/>
          <w:sz w:val="26"/>
          <w:szCs w:val="28"/>
          <w:rPrChange w:id="725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 fd;kA dsoy yksxksa esa ckrphr ds }kjk izpkj fd;kA bl izdkj mins</w:t>
      </w:r>
      <w:del w:id="726" w:author="manmohan" w:date="2014-12-02T14:30:00Z">
        <w:r w:rsidRPr="00267B5F">
          <w:rPr>
            <w:rFonts w:ascii="Kruti Dev 010" w:hAnsi="Kruti Dev 010" w:cs="Kundli"/>
            <w:sz w:val="26"/>
            <w:szCs w:val="28"/>
            <w:rPrChange w:id="727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ins w:id="728" w:author="manmohan" w:date="2014-12-02T14:30:00Z">
        <w:r w:rsidRPr="00267B5F">
          <w:rPr>
            <w:rFonts w:ascii="Kruti Dev 010" w:hAnsi="Kruti Dev 010" w:cs="Kundli"/>
            <w:sz w:val="26"/>
            <w:szCs w:val="28"/>
            <w:rPrChange w:id="729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r w:rsidRPr="00267B5F">
        <w:rPr>
          <w:rFonts w:ascii="Kruti Dev 010" w:hAnsi="Kruti Dev 010" w:cs="Kundli"/>
          <w:sz w:val="26"/>
          <w:szCs w:val="28"/>
          <w:rPrChange w:id="730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kkRed o fyf[kr izpkj u dj Lokehth us ewdHkko ls izpkj dj gtkjksa :Ik;ksa dh lEifRr </w:t>
      </w:r>
      <w:ins w:id="731" w:author="manmohan" w:date="2014-12-02T14:30:00Z">
        <w:r w:rsidRPr="00267B5F">
          <w:rPr>
            <w:rFonts w:ascii="Kruti Dev 010" w:hAnsi="Kruti Dev 010" w:cs="Kundli"/>
            <w:sz w:val="26"/>
            <w:szCs w:val="28"/>
            <w:rPrChange w:id="732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vk;Z</w:t>
        </w:r>
      </w:ins>
      <w:r w:rsidRPr="00267B5F">
        <w:rPr>
          <w:rFonts w:ascii="Kruti Dev 010" w:hAnsi="Kruti Dev 010" w:cs="Kundli"/>
          <w:sz w:val="26"/>
          <w:szCs w:val="28"/>
          <w:rPrChange w:id="733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lekt ds dk;ksZ ds fy, izkIr dh vkSj vusd </w:t>
      </w:r>
      <w:ins w:id="734" w:author="manmohan" w:date="2014-12-02T14:31:00Z">
        <w:r w:rsidRPr="00267B5F">
          <w:rPr>
            <w:rFonts w:ascii="Kruti Dev 010" w:hAnsi="Kruti Dev 010" w:cs="Kundli"/>
            <w:sz w:val="26"/>
            <w:szCs w:val="28"/>
            <w:rPrChange w:id="735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nfyr </w:t>
        </w:r>
      </w:ins>
      <w:r w:rsidRPr="00267B5F">
        <w:rPr>
          <w:rFonts w:ascii="Kruti Dev 010" w:hAnsi="Kruti Dev 010" w:cs="Kundli"/>
          <w:sz w:val="26"/>
          <w:szCs w:val="28"/>
          <w:rPrChange w:id="736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fo|kfFkZ;ksa dks fo|ktZu djkdj LokoyEch rFkk lekt dk mi;ksxh vax gh ugha cuk;k vfirq mUgsa vk;Z</w:t>
      </w:r>
      <w:del w:id="737" w:author="manmohan" w:date="2014-12-02T14:31:00Z">
        <w:r w:rsidRPr="00267B5F">
          <w:rPr>
            <w:rFonts w:ascii="Kruti Dev 010" w:hAnsi="Kruti Dev 010" w:cs="Kundli"/>
            <w:sz w:val="26"/>
            <w:szCs w:val="28"/>
            <w:rPrChange w:id="738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 </w:delText>
        </w:r>
      </w:del>
      <w:r w:rsidRPr="00267B5F">
        <w:rPr>
          <w:rFonts w:ascii="Kruti Dev 010" w:hAnsi="Kruti Dev 010" w:cs="Kundli"/>
          <w:sz w:val="26"/>
          <w:szCs w:val="28"/>
          <w:rPrChange w:id="739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lekt ls tksM+dj </w:t>
      </w:r>
      <w:del w:id="740" w:author="manmohan" w:date="2014-12-02T14:31:00Z">
        <w:r w:rsidRPr="00267B5F">
          <w:rPr>
            <w:rFonts w:ascii="Kruti Dev 010" w:hAnsi="Kruti Dev 010" w:cs="Kundli"/>
            <w:sz w:val="26"/>
            <w:szCs w:val="28"/>
            <w:rPrChange w:id="741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vk;Z lekt o </w:delText>
        </w:r>
      </w:del>
      <w:ins w:id="742" w:author="manmohan" w:date="2014-12-02T14:31:00Z">
        <w:r w:rsidRPr="00267B5F">
          <w:rPr>
            <w:rFonts w:ascii="Kruti Dev 010" w:hAnsi="Kruti Dev 010" w:cs="Kundli"/>
            <w:sz w:val="26"/>
            <w:szCs w:val="28"/>
            <w:rPrChange w:id="743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lekt o </w:t>
        </w:r>
      </w:ins>
      <w:r w:rsidRPr="00267B5F">
        <w:rPr>
          <w:rFonts w:ascii="Kruti Dev 010" w:hAnsi="Kruti Dev 010" w:cs="Kundli"/>
          <w:sz w:val="26"/>
          <w:szCs w:val="28"/>
          <w:rPrChange w:id="744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osn izpkj dh uhao dks lqn`.k fd;kA  bu lc xq.kksa </w:t>
      </w:r>
      <w:ins w:id="745" w:author="manmohan" w:date="2015-07-27T19:27:00Z">
        <w:r w:rsidR="00E03D90">
          <w:rPr>
            <w:rFonts w:ascii="Kruti Dev 010" w:hAnsi="Kruti Dev 010" w:cs="Kundli"/>
            <w:sz w:val="26"/>
            <w:szCs w:val="28"/>
          </w:rPr>
          <w:t xml:space="preserve">ls lEiUu </w:t>
        </w:r>
      </w:ins>
      <w:del w:id="746" w:author="manmohan" w:date="2015-07-27T19:27:00Z">
        <w:r w:rsidRPr="00267B5F">
          <w:rPr>
            <w:rFonts w:ascii="Kruti Dev 010" w:hAnsi="Kruti Dev 010" w:cs="Kundli"/>
            <w:sz w:val="26"/>
            <w:szCs w:val="28"/>
            <w:rPrChange w:id="747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ds lkFk&amp;lkFk </w:delText>
        </w:r>
      </w:del>
      <w:r w:rsidRPr="00267B5F">
        <w:rPr>
          <w:rFonts w:ascii="Kruti Dev 010" w:hAnsi="Kruti Dev 010" w:cs="Kundli"/>
          <w:sz w:val="26"/>
          <w:szCs w:val="28"/>
          <w:rPrChange w:id="748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Lokehth dk LoHkko </w:t>
      </w:r>
      <w:ins w:id="749" w:author="manmohan" w:date="2014-12-02T14:32:00Z">
        <w:r w:rsidRPr="00267B5F">
          <w:rPr>
            <w:rFonts w:ascii="Kruti Dev 010" w:hAnsi="Kruti Dev 010" w:cs="Kundli"/>
            <w:sz w:val="26"/>
            <w:szCs w:val="28"/>
            <w:rPrChange w:id="750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“</w:t>
        </w:r>
      </w:ins>
      <w:del w:id="751" w:author="manmohan" w:date="2014-12-02T14:32:00Z">
        <w:r w:rsidRPr="00267B5F">
          <w:rPr>
            <w:rFonts w:ascii="Kruti Dev 010" w:hAnsi="Kruti Dev 010" w:cs="Kundli"/>
            <w:sz w:val="26"/>
            <w:szCs w:val="28"/>
            <w:rPrChange w:id="752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753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kkUr o fujfHkekuh Fkk rFkk og vius ladYiksa ds ikyd o /kuh FksA </w:t>
      </w:r>
      <w:r w:rsidRPr="00267B5F">
        <w:rPr>
          <w:rFonts w:ascii="Kruti Dev 010" w:hAnsi="Kruti Dev 010" w:cs="Kundli"/>
          <w:b/>
          <w:sz w:val="28"/>
          <w:szCs w:val="28"/>
          <w:rPrChange w:id="754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vkidk </w:t>
      </w:r>
      <w:ins w:id="755" w:author="manmohan" w:date="2014-12-02T14:32:00Z">
        <w:r w:rsidRPr="00267B5F">
          <w:rPr>
            <w:rFonts w:ascii="Kruti Dev 010" w:hAnsi="Kruti Dev 010" w:cs="Kundli"/>
            <w:b/>
            <w:sz w:val="28"/>
            <w:szCs w:val="28"/>
            <w:rPrChange w:id="756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LokxkZjksg.k </w:t>
        </w:r>
      </w:ins>
      <w:del w:id="757" w:author="manmohan" w:date="2014-12-02T14:32:00Z">
        <w:r w:rsidRPr="00267B5F">
          <w:rPr>
            <w:rFonts w:ascii="Kruti Dev 010" w:hAnsi="Kruti Dev 010" w:cs="Kundli"/>
            <w:b/>
            <w:sz w:val="28"/>
            <w:szCs w:val="28"/>
            <w:rPrChange w:id="758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nsgkUr </w:delText>
        </w:r>
      </w:del>
      <w:r w:rsidRPr="00267B5F">
        <w:rPr>
          <w:rFonts w:ascii="Kruti Dev 010" w:hAnsi="Kruti Dev 010" w:cs="Kundli"/>
          <w:b/>
          <w:sz w:val="28"/>
          <w:szCs w:val="28"/>
          <w:rPrChange w:id="759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8 vizSy] 1941 dks 40 o"kZ dh vk;q esa vkneiqj&amp;}kck esa gqvkA </w:t>
      </w:r>
      <w:r w:rsidRPr="00267B5F">
        <w:rPr>
          <w:rFonts w:ascii="Kruti Dev 010" w:hAnsi="Kruti Dev 010"/>
          <w:b/>
          <w:rPrChange w:id="760" w:author="manmohan" w:date="2014-12-02T14:43:00Z">
            <w:rPr/>
          </w:rPrChange>
        </w:rPr>
        <w:t xml:space="preserve"> </w:t>
      </w:r>
    </w:p>
    <w:p w:rsidR="002E558F" w:rsidRPr="00697667" w:rsidRDefault="00267B5F">
      <w:pPr>
        <w:spacing w:line="240" w:lineRule="auto"/>
        <w:ind w:firstLine="720"/>
        <w:jc w:val="both"/>
        <w:rPr>
          <w:rFonts w:ascii="Kruti Dev 010" w:hAnsi="Kruti Dev 010" w:cs="Kundli"/>
          <w:sz w:val="26"/>
          <w:szCs w:val="28"/>
          <w:rPrChange w:id="761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</w:pPr>
      <w:r w:rsidRPr="00267B5F">
        <w:rPr>
          <w:rFonts w:ascii="Kruti Dev 010" w:hAnsi="Kruti Dev 010" w:cs="Kundli"/>
          <w:sz w:val="26"/>
          <w:szCs w:val="28"/>
          <w:rPrChange w:id="762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nfyr oxZ ds ckydksa dh ifjfLFkfr;ka ,oa leL;k;sa Lokehth dks dqN djus dks izsfjr djrh FkhA vkius nfyrks)kj ds {ks= esa nfyr ckydksa ds fo|k/;;u dk dk;Z th&amp;tku ls fd;kA </w:t>
      </w:r>
      <w:r w:rsidRPr="00267B5F">
        <w:rPr>
          <w:rFonts w:ascii="Kruti Dev 010" w:hAnsi="Kruti Dev 010" w:cs="Kundli"/>
          <w:b/>
          <w:sz w:val="26"/>
          <w:szCs w:val="28"/>
          <w:rPrChange w:id="763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e`R;q ls iwoZ vkius Lokeh LorU=kuUn th dks crk;k Fkk fd fHk{kk ls yxHkx ipkl gtkj :Ik;s bdV~Bs djds mUgksaus nfyrksa dh f</w:t>
      </w:r>
      <w:ins w:id="764" w:author="manmohan" w:date="2014-12-02T14:33:00Z">
        <w:r w:rsidRPr="00267B5F">
          <w:rPr>
            <w:rFonts w:ascii="Kruti Dev 010" w:hAnsi="Kruti Dev 010" w:cs="Kundli"/>
            <w:b/>
            <w:sz w:val="26"/>
            <w:szCs w:val="28"/>
            <w:rPrChange w:id="765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”</w:t>
        </w:r>
      </w:ins>
      <w:del w:id="766" w:author="manmohan" w:date="2014-12-02T14:33:00Z">
        <w:r w:rsidRPr="00267B5F">
          <w:rPr>
            <w:rFonts w:ascii="Kruti Dev 010" w:hAnsi="Kruti Dev 010" w:cs="Kundli"/>
            <w:b/>
            <w:sz w:val="26"/>
            <w:szCs w:val="28"/>
            <w:rPrChange w:id="767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768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k{kk ij yxk;s FksA Lokehth us nfyrksa dh f</w:t>
      </w:r>
      <w:ins w:id="769" w:author="manmohan" w:date="2014-12-02T14:33:00Z">
        <w:r w:rsidRPr="00267B5F">
          <w:rPr>
            <w:rFonts w:ascii="Kruti Dev 010" w:hAnsi="Kruti Dev 010" w:cs="Kundli"/>
            <w:b/>
            <w:sz w:val="26"/>
            <w:szCs w:val="28"/>
            <w:rPrChange w:id="770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”</w:t>
        </w:r>
      </w:ins>
      <w:del w:id="771" w:author="manmohan" w:date="2014-12-02T14:33:00Z">
        <w:r w:rsidRPr="00267B5F">
          <w:rPr>
            <w:rFonts w:ascii="Kruti Dev 010" w:hAnsi="Kruti Dev 010" w:cs="Kundli"/>
            <w:b/>
            <w:sz w:val="26"/>
            <w:szCs w:val="28"/>
            <w:rPrChange w:id="772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773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k{kk ds fy, dksbZ laLFkk [kM+h ugha dh vfirq ckydksa dh vko</w:t>
      </w:r>
      <w:ins w:id="774" w:author="manmohan" w:date="2014-12-02T14:33:00Z">
        <w:r w:rsidRPr="00267B5F">
          <w:rPr>
            <w:rFonts w:ascii="Kruti Dev 010" w:hAnsi="Kruti Dev 010" w:cs="Kundli"/>
            <w:b/>
            <w:sz w:val="26"/>
            <w:szCs w:val="28"/>
            <w:rPrChange w:id="775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”</w:t>
        </w:r>
      </w:ins>
      <w:del w:id="776" w:author="manmohan" w:date="2014-12-02T14:33:00Z">
        <w:r w:rsidRPr="00267B5F">
          <w:rPr>
            <w:rFonts w:ascii="Kruti Dev 010" w:hAnsi="Kruti Dev 010" w:cs="Kundli"/>
            <w:b/>
            <w:sz w:val="26"/>
            <w:szCs w:val="28"/>
            <w:rPrChange w:id="777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778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;drk] vfHk:fp o {kerk ds vuqlkj  mi;qDr  f</w:t>
      </w:r>
      <w:ins w:id="779" w:author="manmohan" w:date="2014-12-02T14:33:00Z">
        <w:r w:rsidRPr="00267B5F">
          <w:rPr>
            <w:rFonts w:ascii="Kruti Dev 010" w:hAnsi="Kruti Dev 010" w:cs="Kundli"/>
            <w:b/>
            <w:sz w:val="26"/>
            <w:szCs w:val="28"/>
            <w:rPrChange w:id="780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”</w:t>
        </w:r>
      </w:ins>
      <w:del w:id="781" w:author="manmohan" w:date="2014-12-02T14:33:00Z">
        <w:r w:rsidRPr="00267B5F">
          <w:rPr>
            <w:rFonts w:ascii="Kruti Dev 010" w:hAnsi="Kruti Dev 010" w:cs="Kundli"/>
            <w:b/>
            <w:sz w:val="26"/>
            <w:szCs w:val="28"/>
            <w:rPrChange w:id="782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783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k{k.k  laLFkk esa vius O;; ls mudh f</w:t>
      </w:r>
      <w:ins w:id="784" w:author="manmohan" w:date="2014-12-02T14:33:00Z">
        <w:r w:rsidRPr="00267B5F">
          <w:rPr>
            <w:rFonts w:ascii="Kruti Dev 010" w:hAnsi="Kruti Dev 010" w:cs="Kundli"/>
            <w:b/>
            <w:sz w:val="26"/>
            <w:szCs w:val="28"/>
            <w:rPrChange w:id="785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”</w:t>
        </w:r>
      </w:ins>
      <w:del w:id="786" w:author="manmohan" w:date="2014-12-02T14:33:00Z">
        <w:r w:rsidRPr="00267B5F">
          <w:rPr>
            <w:rFonts w:ascii="Kruti Dev 010" w:hAnsi="Kruti Dev 010" w:cs="Kundli"/>
            <w:b/>
            <w:sz w:val="26"/>
            <w:szCs w:val="28"/>
            <w:rPrChange w:id="787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788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k{kk dh O;oLFkk dhA Lokehth ds iz;klksa ls vusd nfyr cU/kqvksa us ch-,-] ,Q-,- o eSfVªd fd;k] dqN oS| cus vkSj dqN laLd`r ds v/;kid cusA</w:t>
      </w:r>
      <w:r w:rsidRPr="00267B5F">
        <w:rPr>
          <w:rFonts w:ascii="Kruti Dev 010" w:hAnsi="Kruti Dev 010" w:cs="Kundli"/>
          <w:sz w:val="26"/>
          <w:szCs w:val="28"/>
          <w:rPrChange w:id="789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 vkius f</w:t>
      </w:r>
      <w:ins w:id="790" w:author="manmohan" w:date="2014-12-02T14:34:00Z">
        <w:r w:rsidRPr="00267B5F">
          <w:rPr>
            <w:rFonts w:ascii="Kruti Dev 010" w:hAnsi="Kruti Dev 010" w:cs="Kundli"/>
            <w:sz w:val="26"/>
            <w:szCs w:val="28"/>
            <w:rPrChange w:id="791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del w:id="792" w:author="manmohan" w:date="2014-12-02T14:34:00Z">
        <w:r w:rsidRPr="00267B5F">
          <w:rPr>
            <w:rFonts w:ascii="Kruti Dev 010" w:hAnsi="Kruti Dev 010" w:cs="Kundli"/>
            <w:sz w:val="26"/>
            <w:szCs w:val="28"/>
            <w:rPrChange w:id="793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794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kf{kr nfyr cU/kqvksa dh vkthfodk dk Hkh izcU/k fd;kA </w:t>
      </w:r>
    </w:p>
    <w:p w:rsidR="002E558F" w:rsidRPr="00697667" w:rsidRDefault="00267B5F">
      <w:pPr>
        <w:spacing w:line="240" w:lineRule="auto"/>
        <w:ind w:firstLine="720"/>
        <w:jc w:val="both"/>
        <w:rPr>
          <w:rFonts w:ascii="Kruti Dev 010" w:hAnsi="Kruti Dev 010" w:cs="Kundli"/>
          <w:sz w:val="26"/>
          <w:szCs w:val="28"/>
          <w:rPrChange w:id="795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</w:pPr>
      <w:r w:rsidRPr="00267B5F">
        <w:rPr>
          <w:rFonts w:ascii="Kruti Dev 010" w:hAnsi="Kruti Dev 010" w:cs="Kundli"/>
          <w:sz w:val="26"/>
          <w:szCs w:val="28"/>
          <w:rPrChange w:id="796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Lokehth ds thou </w:t>
      </w:r>
      <w:ins w:id="797" w:author="manmohan" w:date="2015-07-27T19:28:00Z">
        <w:r w:rsidR="00E03D90">
          <w:rPr>
            <w:rFonts w:ascii="Kruti Dev 010" w:hAnsi="Kruti Dev 010" w:cs="Kundli"/>
            <w:sz w:val="26"/>
            <w:szCs w:val="28"/>
          </w:rPr>
          <w:t xml:space="preserve">o dk;ksZa </w:t>
        </w:r>
      </w:ins>
      <w:r w:rsidRPr="00267B5F">
        <w:rPr>
          <w:rFonts w:ascii="Kruti Dev 010" w:hAnsi="Kruti Dev 010" w:cs="Kundli"/>
          <w:sz w:val="26"/>
          <w:szCs w:val="28"/>
          <w:rPrChange w:id="798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ls vuqHko gksrk gS fd vki </w:t>
      </w:r>
      <w:ins w:id="799" w:author="manmohan" w:date="2015-07-27T19:28:00Z">
        <w:r w:rsidR="00E03D90">
          <w:rPr>
            <w:rFonts w:ascii="Kruti Dev 010" w:hAnsi="Kruti Dev 010" w:cs="Kundli"/>
            <w:sz w:val="26"/>
            <w:szCs w:val="28"/>
          </w:rPr>
          <w:t xml:space="preserve">oSfnd i)fr </w:t>
        </w:r>
      </w:ins>
      <w:ins w:id="800" w:author="manmohan" w:date="2015-07-27T19:29:00Z">
        <w:r w:rsidR="00E03D90">
          <w:rPr>
            <w:rFonts w:ascii="Kruti Dev 010" w:hAnsi="Kruti Dev 010" w:cs="Kundli"/>
            <w:sz w:val="26"/>
            <w:szCs w:val="28"/>
          </w:rPr>
          <w:t xml:space="preserve">ds vuqlkj </w:t>
        </w:r>
      </w:ins>
      <w:del w:id="801" w:author="manmohan" w:date="2015-07-27T19:29:00Z">
        <w:r w:rsidRPr="00267B5F">
          <w:rPr>
            <w:rFonts w:ascii="Kruti Dev 010" w:hAnsi="Kruti Dev 010" w:cs="Kundli"/>
            <w:sz w:val="26"/>
            <w:szCs w:val="28"/>
            <w:rPrChange w:id="802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mPp Js.kh ds </w:delText>
        </w:r>
      </w:del>
      <w:r w:rsidRPr="00267B5F">
        <w:rPr>
          <w:rFonts w:ascii="Kruti Dev 010" w:hAnsi="Kruti Dev 010" w:cs="Kundli"/>
          <w:sz w:val="26"/>
          <w:szCs w:val="28"/>
          <w:rPrChange w:id="803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bZ</w:t>
      </w:r>
      <w:del w:id="804" w:author="manmohan" w:date="2014-12-02T14:34:00Z">
        <w:r w:rsidRPr="00267B5F">
          <w:rPr>
            <w:rFonts w:ascii="Kruti Dev 010" w:hAnsi="Kruti Dev 010" w:cs="Kundli"/>
            <w:sz w:val="26"/>
            <w:szCs w:val="28"/>
            <w:rPrChange w:id="805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ins w:id="806" w:author="manmohan" w:date="2014-12-02T14:34:00Z">
        <w:r w:rsidRPr="00267B5F">
          <w:rPr>
            <w:rFonts w:ascii="Kruti Dev 010" w:hAnsi="Kruti Dev 010" w:cs="Kundli"/>
            <w:sz w:val="26"/>
            <w:szCs w:val="28"/>
            <w:rPrChange w:id="807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r w:rsidRPr="00267B5F">
        <w:rPr>
          <w:rFonts w:ascii="Kruti Dev 010" w:hAnsi="Kruti Dev 010" w:cs="Kundli"/>
          <w:sz w:val="26"/>
          <w:szCs w:val="28"/>
          <w:rPrChange w:id="808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ojksikl</w:t>
      </w:r>
      <w:ins w:id="809" w:author="manmohan" w:date="2015-07-27T19:29:00Z">
        <w:r w:rsidR="00E03D90">
          <w:rPr>
            <w:rFonts w:ascii="Kruti Dev 010" w:hAnsi="Kruti Dev 010" w:cs="Kundli"/>
            <w:sz w:val="26"/>
            <w:szCs w:val="28"/>
          </w:rPr>
          <w:t xml:space="preserve">uk] ;ksxkH;kl o ;Kkfn  </w:t>
        </w:r>
      </w:ins>
      <w:del w:id="810" w:author="manmohan" w:date="2015-07-27T19:29:00Z">
        <w:r w:rsidRPr="00267B5F">
          <w:rPr>
            <w:rFonts w:ascii="Kruti Dev 010" w:hAnsi="Kruti Dev 010" w:cs="Kundli"/>
            <w:sz w:val="26"/>
            <w:szCs w:val="28"/>
            <w:rPrChange w:id="811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d </w:delText>
        </w:r>
      </w:del>
      <w:r w:rsidRPr="00267B5F">
        <w:rPr>
          <w:rFonts w:ascii="Kruti Dev 010" w:hAnsi="Kruti Dev 010" w:cs="Kundli"/>
          <w:sz w:val="26"/>
          <w:szCs w:val="28"/>
          <w:rPrChange w:id="812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Hkh vo</w:t>
      </w:r>
      <w:ins w:id="813" w:author="manmohan" w:date="2014-12-02T14:34:00Z">
        <w:r w:rsidRPr="00267B5F">
          <w:rPr>
            <w:rFonts w:ascii="Kruti Dev 010" w:hAnsi="Kruti Dev 010" w:cs="Kundli"/>
            <w:sz w:val="26"/>
            <w:szCs w:val="28"/>
            <w:rPrChange w:id="814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del w:id="815" w:author="manmohan" w:date="2014-12-02T14:34:00Z">
        <w:r w:rsidRPr="00267B5F">
          <w:rPr>
            <w:rFonts w:ascii="Kruti Dev 010" w:hAnsi="Kruti Dev 010" w:cs="Kundli"/>
            <w:sz w:val="26"/>
            <w:szCs w:val="28"/>
            <w:rPrChange w:id="816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817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; </w:t>
      </w:r>
      <w:ins w:id="818" w:author="manmohan" w:date="2015-07-27T19:29:00Z">
        <w:r w:rsidR="00E03D90">
          <w:rPr>
            <w:rFonts w:ascii="Kruti Dev 010" w:hAnsi="Kruti Dev 010" w:cs="Kundli"/>
            <w:sz w:val="26"/>
            <w:szCs w:val="28"/>
          </w:rPr>
          <w:t>djrs o djkrs gksaxs</w:t>
        </w:r>
      </w:ins>
      <w:del w:id="819" w:author="manmohan" w:date="2015-07-27T19:29:00Z">
        <w:r w:rsidRPr="00267B5F">
          <w:rPr>
            <w:rFonts w:ascii="Kruti Dev 010" w:hAnsi="Kruti Dev 010" w:cs="Kundli"/>
            <w:sz w:val="26"/>
            <w:szCs w:val="28"/>
            <w:rPrChange w:id="820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jgs </w:delText>
        </w:r>
      </w:del>
      <w:ins w:id="821" w:author="manmohan" w:date="2015-07-27T19:29:00Z">
        <w:r w:rsidR="00E03D90">
          <w:rPr>
            <w:rFonts w:ascii="Kruti Dev 010" w:hAnsi="Kruti Dev 010" w:cs="Kundli"/>
            <w:sz w:val="26"/>
            <w:szCs w:val="28"/>
          </w:rPr>
          <w:t>s</w:t>
        </w:r>
      </w:ins>
      <w:del w:id="822" w:author="manmohan" w:date="2015-07-27T19:29:00Z">
        <w:r w:rsidRPr="00267B5F">
          <w:rPr>
            <w:rFonts w:ascii="Kruti Dev 010" w:hAnsi="Kruti Dev 010" w:cs="Kundli"/>
            <w:sz w:val="26"/>
            <w:szCs w:val="28"/>
            <w:rPrChange w:id="823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gksax</w:delText>
        </w:r>
      </w:del>
      <w:r w:rsidRPr="00267B5F">
        <w:rPr>
          <w:rFonts w:ascii="Kruti Dev 010" w:hAnsi="Kruti Dev 010" w:cs="Kundli"/>
          <w:sz w:val="26"/>
          <w:szCs w:val="28"/>
          <w:rPrChange w:id="824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sA tks xq.k mUgksaus /kkj.k fd, gq, Fks] og mPp Js.kh ds bZ</w:t>
      </w:r>
      <w:ins w:id="825" w:author="manmohan" w:date="2014-12-02T14:34:00Z">
        <w:r w:rsidRPr="00267B5F">
          <w:rPr>
            <w:rFonts w:ascii="Kruti Dev 010" w:hAnsi="Kruti Dev 010" w:cs="Kundli"/>
            <w:sz w:val="26"/>
            <w:szCs w:val="28"/>
            <w:rPrChange w:id="826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del w:id="827" w:author="manmohan" w:date="2014-12-02T14:34:00Z">
        <w:r w:rsidRPr="00267B5F">
          <w:rPr>
            <w:rFonts w:ascii="Kruti Dev 010" w:hAnsi="Kruti Dev 010" w:cs="Kundli"/>
            <w:sz w:val="26"/>
            <w:szCs w:val="28"/>
            <w:rPrChange w:id="828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829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ojksikld dks gh izkIr gksrs gSaA thou dk y{; /keZ] vFkZ] dke o eks{k gSA ge vuqHko djrs gSa fd Lokehth us tSlk thou O;rhr fd;k rFkk bl thou esa muds tks </w:t>
      </w:r>
      <w:del w:id="830" w:author="manmohan" w:date="2014-12-02T14:34:00Z">
        <w:r w:rsidRPr="00267B5F">
          <w:rPr>
            <w:rFonts w:ascii="Kruti Dev 010" w:hAnsi="Kruti Dev 010" w:cs="Kundli"/>
            <w:sz w:val="26"/>
            <w:szCs w:val="28"/>
            <w:rPrChange w:id="831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fdz;ek.k o </w:delText>
        </w:r>
      </w:del>
      <w:r w:rsidRPr="00267B5F">
        <w:rPr>
          <w:rFonts w:ascii="Kruti Dev 010" w:hAnsi="Kruti Dev 010" w:cs="Kundli"/>
          <w:sz w:val="26"/>
          <w:szCs w:val="28"/>
          <w:rPrChange w:id="832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>lafpr deZ cus] mlls mudk ijyksd fuf</w:t>
      </w:r>
      <w:ins w:id="833" w:author="manmohan" w:date="2014-12-02T14:35:00Z">
        <w:r w:rsidRPr="00267B5F">
          <w:rPr>
            <w:rFonts w:ascii="Kruti Dev 010" w:hAnsi="Kruti Dev 010" w:cs="Kundli"/>
            <w:sz w:val="26"/>
            <w:szCs w:val="28"/>
            <w:rPrChange w:id="834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”</w:t>
        </w:r>
      </w:ins>
      <w:del w:id="835" w:author="manmohan" w:date="2014-12-02T14:35:00Z">
        <w:r w:rsidRPr="00267B5F">
          <w:rPr>
            <w:rFonts w:ascii="Kruti Dev 010" w:hAnsi="Kruti Dev 010" w:cs="Kundli"/>
            <w:sz w:val="26"/>
            <w:szCs w:val="28"/>
            <w:rPrChange w:id="836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sz w:val="26"/>
          <w:szCs w:val="28"/>
          <w:rPrChange w:id="837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pr :Ik ls dY;k.kizn </w:t>
      </w:r>
      <w:del w:id="838" w:author="manmohan" w:date="2014-12-02T14:35:00Z">
        <w:r w:rsidRPr="00267B5F">
          <w:rPr>
            <w:rFonts w:ascii="Kruti Dev 010" w:hAnsi="Kruti Dev 010" w:cs="Kundli"/>
            <w:sz w:val="26"/>
            <w:szCs w:val="28"/>
            <w:rPrChange w:id="839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jgk</w:delText>
        </w:r>
      </w:del>
      <w:ins w:id="840" w:author="manmohan" w:date="2014-12-02T14:35:00Z">
        <w:r w:rsidRPr="00267B5F">
          <w:rPr>
            <w:rFonts w:ascii="Kruti Dev 010" w:hAnsi="Kruti Dev 010" w:cs="Kundli"/>
            <w:sz w:val="26"/>
            <w:szCs w:val="28"/>
            <w:rPrChange w:id="841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gqvk</w:t>
        </w:r>
      </w:ins>
      <w:r w:rsidRPr="00267B5F">
        <w:rPr>
          <w:rFonts w:ascii="Kruti Dev 010" w:hAnsi="Kruti Dev 010" w:cs="Kundli"/>
          <w:sz w:val="26"/>
          <w:szCs w:val="28"/>
          <w:rPrChange w:id="842" w:author="manmohan" w:date="2014-12-02T14:43:00Z">
            <w:rPr>
              <w:rFonts w:ascii="Kundli" w:hAnsi="Kundli" w:cs="Kundli"/>
              <w:sz w:val="28"/>
              <w:szCs w:val="28"/>
            </w:rPr>
          </w:rPrChange>
        </w:rPr>
        <w:t xml:space="preserve"> gksxkA </w:t>
      </w:r>
      <w:r w:rsidRPr="00267B5F">
        <w:rPr>
          <w:rFonts w:ascii="Kruti Dev 010" w:hAnsi="Kruti Dev 010" w:cs="Kundli"/>
          <w:b/>
          <w:sz w:val="26"/>
          <w:szCs w:val="28"/>
          <w:rPrChange w:id="843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 xml:space="preserve">Lokeh LorU=rkuUn th us vius le; esa mu ij ys[k fy[k dj mUgsa vej dj fn;kA  Lokeh LorU=kuUn ds bfrgkl fo"k;d ys[kksa dk iqu:)kj vk;Z lekt ds iz[;kr fo}ku izk- jktsUnz ftKklq us LolEikfnr iqLrd bfrgkl niZ.k esa </w:t>
      </w:r>
      <w:del w:id="844" w:author="manmohan" w:date="2014-12-02T14:35:00Z">
        <w:r w:rsidRPr="00267B5F">
          <w:rPr>
            <w:rFonts w:ascii="Kruti Dev 010" w:hAnsi="Kruti Dev 010" w:cs="Kundli"/>
            <w:b/>
            <w:sz w:val="26"/>
            <w:szCs w:val="28"/>
            <w:rPrChange w:id="845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 xml:space="preserve">ladfyr o 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846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>izdkf</w:t>
      </w:r>
      <w:ins w:id="847" w:author="manmohan" w:date="2014-12-02T14:35:00Z">
        <w:r w:rsidRPr="00267B5F">
          <w:rPr>
            <w:rFonts w:ascii="Kruti Dev 010" w:hAnsi="Kruti Dev 010" w:cs="Kundli"/>
            <w:b/>
            <w:sz w:val="26"/>
            <w:szCs w:val="28"/>
            <w:rPrChange w:id="848" w:author="manmohan" w:date="2014-12-02T14:43:00Z">
              <w:rPr>
                <w:rFonts w:ascii="Kruti Dev 010" w:hAnsi="Kruti Dev 010" w:cs="Kundli"/>
                <w:b/>
                <w:sz w:val="28"/>
                <w:szCs w:val="28"/>
              </w:rPr>
            </w:rPrChange>
          </w:rPr>
          <w:t>”</w:t>
        </w:r>
      </w:ins>
      <w:del w:id="849" w:author="manmohan" w:date="2014-12-02T14:35:00Z">
        <w:r w:rsidRPr="00267B5F">
          <w:rPr>
            <w:rFonts w:ascii="Kruti Dev 010" w:hAnsi="Kruti Dev 010" w:cs="Kundli"/>
            <w:b/>
            <w:sz w:val="26"/>
            <w:szCs w:val="28"/>
            <w:rPrChange w:id="850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’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851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 xml:space="preserve">kr </w:t>
      </w:r>
      <w:ins w:id="852" w:author="manmohan" w:date="2015-07-27T19:31:00Z">
        <w:r w:rsidR="00E03D90">
          <w:rPr>
            <w:rFonts w:ascii="Kruti Dev 010" w:hAnsi="Kruti Dev 010" w:cs="Kundli"/>
            <w:b/>
            <w:sz w:val="26"/>
            <w:szCs w:val="28"/>
          </w:rPr>
          <w:t xml:space="preserve">fd;k gS ftlls iqLrd esa of.kZr </w:t>
        </w:r>
      </w:ins>
      <w:del w:id="853" w:author="manmohan" w:date="2015-07-27T19:31:00Z">
        <w:r w:rsidRPr="00267B5F">
          <w:rPr>
            <w:rFonts w:ascii="Kruti Dev 010" w:hAnsi="Kruti Dev 010" w:cs="Kundli"/>
            <w:b/>
            <w:sz w:val="26"/>
            <w:szCs w:val="28"/>
            <w:rPrChange w:id="854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 xml:space="preserve">djds mu ys[kksa ds pfjr uk;dksa </w:delText>
        </w:r>
      </w:del>
      <w:del w:id="855" w:author="manmohan" w:date="2014-12-02T14:35:00Z">
        <w:r w:rsidRPr="00267B5F">
          <w:rPr>
            <w:rFonts w:ascii="Kruti Dev 010" w:hAnsi="Kruti Dev 010" w:cs="Kundli"/>
            <w:b/>
            <w:sz w:val="26"/>
            <w:szCs w:val="28"/>
            <w:rPrChange w:id="856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 xml:space="preserve"> </w:delText>
        </w:r>
      </w:del>
      <w:del w:id="857" w:author="manmohan" w:date="2015-07-27T19:31:00Z">
        <w:r w:rsidRPr="00267B5F">
          <w:rPr>
            <w:rFonts w:ascii="Kruti Dev 010" w:hAnsi="Kruti Dev 010" w:cs="Kundli"/>
            <w:b/>
            <w:sz w:val="26"/>
            <w:szCs w:val="28"/>
            <w:rPrChange w:id="858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 xml:space="preserve">o </w:delText>
        </w:r>
      </w:del>
      <w:ins w:id="859" w:author="manmohan" w:date="2015-07-27T19:31:00Z">
        <w:r w:rsidR="00E03D90">
          <w:rPr>
            <w:rFonts w:ascii="Kruti Dev 010" w:hAnsi="Kruti Dev 010" w:cs="Kundli"/>
            <w:b/>
            <w:sz w:val="26"/>
            <w:szCs w:val="28"/>
          </w:rPr>
          <w:t xml:space="preserve">xkSjoiw.kZ djus okys </w:t>
        </w:r>
      </w:ins>
      <w:r w:rsidRPr="00267B5F">
        <w:rPr>
          <w:rFonts w:ascii="Kruti Dev 010" w:hAnsi="Kruti Dev 010" w:cs="Kundli"/>
          <w:b/>
          <w:sz w:val="26"/>
          <w:szCs w:val="28"/>
          <w:rPrChange w:id="860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 xml:space="preserve">vk;Z </w:t>
      </w:r>
      <w:ins w:id="861" w:author="manmohan" w:date="2015-07-27T19:31:00Z">
        <w:r w:rsidR="00E03D90">
          <w:rPr>
            <w:rFonts w:ascii="Kruti Dev 010" w:hAnsi="Kruti Dev 010" w:cs="Kundli"/>
            <w:b/>
            <w:sz w:val="26"/>
            <w:szCs w:val="28"/>
          </w:rPr>
          <w:t>euh’k</w:t>
        </w:r>
      </w:ins>
      <w:ins w:id="862" w:author="manmohan" w:date="2015-07-27T19:32:00Z">
        <w:r w:rsidR="00E03D90">
          <w:rPr>
            <w:rFonts w:ascii="Kruti Dev 010" w:hAnsi="Kruti Dev 010" w:cs="Kundli"/>
            <w:b/>
            <w:sz w:val="26"/>
            <w:szCs w:val="28"/>
          </w:rPr>
          <w:t xml:space="preserve">h </w:t>
        </w:r>
      </w:ins>
      <w:del w:id="863" w:author="manmohan" w:date="2015-07-27T19:31:00Z">
        <w:r w:rsidRPr="00267B5F">
          <w:rPr>
            <w:rFonts w:ascii="Kruti Dev 010" w:hAnsi="Kruti Dev 010" w:cs="Kundli"/>
            <w:b/>
            <w:sz w:val="26"/>
            <w:szCs w:val="28"/>
            <w:rPrChange w:id="864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 xml:space="preserve">Jsf"B;ksa </w:delText>
        </w:r>
      </w:del>
      <w:del w:id="865" w:author="manmohan" w:date="2015-07-27T19:32:00Z">
        <w:r w:rsidRPr="00267B5F">
          <w:rPr>
            <w:rFonts w:ascii="Kruti Dev 010" w:hAnsi="Kruti Dev 010" w:cs="Kundli"/>
            <w:b/>
            <w:sz w:val="26"/>
            <w:szCs w:val="28"/>
            <w:rPrChange w:id="866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 xml:space="preserve">dks </w:delText>
        </w:r>
      </w:del>
      <w:r w:rsidRPr="00267B5F">
        <w:rPr>
          <w:rFonts w:ascii="Kruti Dev 010" w:hAnsi="Kruti Dev 010" w:cs="Kundli"/>
          <w:b/>
          <w:sz w:val="26"/>
          <w:szCs w:val="28"/>
          <w:rPrChange w:id="867" w:author="manmohan" w:date="2014-12-02T14:43:00Z">
            <w:rPr>
              <w:rFonts w:ascii="Kundli" w:hAnsi="Kundli" w:cs="Kundli"/>
              <w:b/>
              <w:sz w:val="28"/>
              <w:szCs w:val="28"/>
            </w:rPr>
          </w:rPrChange>
        </w:rPr>
        <w:t xml:space="preserve">vej </w:t>
      </w:r>
      <w:ins w:id="868" w:author="manmohan" w:date="2015-07-27T19:32:00Z">
        <w:r w:rsidR="00E03D90">
          <w:rPr>
            <w:rFonts w:ascii="Kruti Dev 010" w:hAnsi="Kruti Dev 010" w:cs="Kundli"/>
            <w:b/>
            <w:sz w:val="26"/>
            <w:szCs w:val="28"/>
          </w:rPr>
          <w:t xml:space="preserve">gks x;s gSaA </w:t>
        </w:r>
      </w:ins>
      <w:ins w:id="869" w:author="manmohan" w:date="2015-07-27T19:39:00Z">
        <w:r w:rsidR="00195B21">
          <w:rPr>
            <w:rFonts w:ascii="Kruti Dev 010" w:hAnsi="Kruti Dev 010" w:cs="Kundli"/>
            <w:b/>
            <w:sz w:val="26"/>
            <w:szCs w:val="28"/>
          </w:rPr>
          <w:t xml:space="preserve">,d nfyr O;fDr dks </w:t>
        </w:r>
      </w:ins>
      <w:ins w:id="870" w:author="manmohan" w:date="2015-07-27T19:40:00Z">
        <w:r w:rsidR="00195B21">
          <w:rPr>
            <w:rFonts w:ascii="Kruti Dev 010" w:hAnsi="Kruti Dev 010" w:cs="Kundli"/>
            <w:b/>
            <w:sz w:val="26"/>
            <w:szCs w:val="28"/>
          </w:rPr>
          <w:t xml:space="preserve">laLd`r dk v/;kiu djkdj </w:t>
        </w:r>
      </w:ins>
      <w:ins w:id="871" w:author="manmohan" w:date="2015-07-27T19:39:00Z">
        <w:r w:rsidR="00195B21">
          <w:rPr>
            <w:rFonts w:ascii="Kruti Dev 010" w:hAnsi="Kruti Dev 010" w:cs="Kundli"/>
            <w:b/>
            <w:sz w:val="26"/>
            <w:szCs w:val="28"/>
          </w:rPr>
          <w:t xml:space="preserve">osnksa dk fo}ku </w:t>
        </w:r>
      </w:ins>
      <w:ins w:id="872" w:author="manmohan" w:date="2015-07-27T19:40:00Z">
        <w:r w:rsidR="00195B21">
          <w:rPr>
            <w:rFonts w:ascii="Kruti Dev 010" w:hAnsi="Kruti Dev 010" w:cs="Kundli"/>
            <w:b/>
            <w:sz w:val="26"/>
            <w:szCs w:val="28"/>
          </w:rPr>
          <w:t>o laU;klh cukuk egf’kZ n;kuUn o vk;Z lekt d</w:t>
        </w:r>
      </w:ins>
      <w:ins w:id="873" w:author="manmohan" w:date="2015-07-27T19:41:00Z">
        <w:r w:rsidR="00195B21">
          <w:rPr>
            <w:rFonts w:ascii="Kruti Dev 010" w:hAnsi="Kruti Dev 010" w:cs="Kundli"/>
            <w:b/>
            <w:sz w:val="26"/>
            <w:szCs w:val="28"/>
          </w:rPr>
          <w:t>h</w:t>
        </w:r>
      </w:ins>
      <w:ins w:id="874" w:author="manmohan" w:date="2015-07-27T19:40:00Z">
        <w:r w:rsidR="00195B21">
          <w:rPr>
            <w:rFonts w:ascii="Kruti Dev 010" w:hAnsi="Kruti Dev 010" w:cs="Kundli"/>
            <w:b/>
            <w:sz w:val="26"/>
            <w:szCs w:val="28"/>
          </w:rPr>
          <w:t xml:space="preserve">s ns”k dks vueksy nsu gSA gekjs lukruh ikSjkf.kd fo}kuksa dks blls f”k{kk xzg.k djuh pkfg;sA </w:t>
        </w:r>
      </w:ins>
      <w:del w:id="875" w:author="manmohan" w:date="2015-07-27T19:32:00Z">
        <w:r w:rsidRPr="00267B5F">
          <w:rPr>
            <w:rFonts w:ascii="Kruti Dev 010" w:hAnsi="Kruti Dev 010" w:cs="Kundli"/>
            <w:b/>
            <w:sz w:val="26"/>
            <w:szCs w:val="28"/>
            <w:rPrChange w:id="876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 xml:space="preserve">dj fn;kA </w:delText>
        </w:r>
      </w:del>
      <w:del w:id="877" w:author="manmohan" w:date="2014-12-02T14:36:00Z">
        <w:r w:rsidRPr="00267B5F">
          <w:rPr>
            <w:rFonts w:ascii="Kruti Dev 010" w:hAnsi="Kruti Dev 010" w:cs="Kundli"/>
            <w:b/>
            <w:sz w:val="26"/>
            <w:szCs w:val="28"/>
            <w:rPrChange w:id="878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 xml:space="preserve"> bl dk;Z ds fy;s vk;Z txr~ bu nksuksa fo}kuksa dk lnSo _.kh o d`rK jgsxk vkSj budk ;’k o dhfrZ izy;Ik;ZUr cuh jgsxhA </w:delText>
        </w:r>
        <w:r w:rsidRPr="00267B5F">
          <w:rPr>
            <w:rFonts w:ascii="Kruti Dev 010" w:hAnsi="Kruti Dev 010" w:cs="Kundli"/>
            <w:sz w:val="26"/>
            <w:szCs w:val="28"/>
            <w:rPrChange w:id="879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bUgha dh lkexzh ls ;g izsj.kknk;d thou bl ys[k dk fo"k; cu ldkA  </w:delText>
        </w:r>
      </w:del>
      <w:del w:id="880" w:author="manmohan" w:date="2014-12-02T14:37:00Z">
        <w:r w:rsidRPr="00267B5F">
          <w:rPr>
            <w:rFonts w:ascii="Kruti Dev 010" w:hAnsi="Kruti Dev 010" w:cs="Kundli"/>
            <w:sz w:val="26"/>
            <w:szCs w:val="28"/>
            <w:rPrChange w:id="881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gekjk vuqHko gS fd O;fDr tSls xzUFkksa dk Lok/;k; djrk gS] oSlk gh mldk thou cu tkrk gSA ge </w:delText>
        </w:r>
      </w:del>
      <w:del w:id="882" w:author="manmohan" w:date="2013-08-20T19:08:00Z">
        <w:r w:rsidRPr="00267B5F">
          <w:rPr>
            <w:rFonts w:ascii="Kruti Dev 010" w:hAnsi="Kruti Dev 010" w:cs="Kundli"/>
            <w:sz w:val="26"/>
            <w:szCs w:val="28"/>
            <w:rPrChange w:id="883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vk;Z </w:delText>
        </w:r>
      </w:del>
      <w:del w:id="884" w:author="manmohan" w:date="2014-12-02T14:37:00Z">
        <w:r w:rsidRPr="00267B5F">
          <w:rPr>
            <w:rFonts w:ascii="Kruti Dev 010" w:hAnsi="Kruti Dev 010" w:cs="Kundli"/>
            <w:sz w:val="26"/>
            <w:szCs w:val="28"/>
            <w:rPrChange w:id="885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cU/kqvksa dks egf"kZ n;kuUn ljLorh ds </w:delText>
        </w:r>
      </w:del>
      <w:del w:id="886" w:author="manmohan" w:date="2013-08-20T19:05:00Z">
        <w:r w:rsidRPr="00267B5F">
          <w:rPr>
            <w:rFonts w:ascii="Kruti Dev 010" w:hAnsi="Kruti Dev 010" w:cs="Kundli"/>
            <w:sz w:val="26"/>
            <w:szCs w:val="28"/>
            <w:rPrChange w:id="887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thou pfjr </w:delText>
        </w:r>
      </w:del>
      <w:del w:id="888" w:author="manmohan" w:date="2014-12-02T14:37:00Z">
        <w:r w:rsidRPr="00267B5F">
          <w:rPr>
            <w:rFonts w:ascii="Kruti Dev 010" w:hAnsi="Kruti Dev 010" w:cs="Kundli"/>
            <w:sz w:val="26"/>
            <w:szCs w:val="28"/>
            <w:rPrChange w:id="889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lHkh xzUFkksa ds lkFk </w:delText>
        </w:r>
      </w:del>
      <w:del w:id="890" w:author="manmohan" w:date="2013-08-20T19:05:00Z">
        <w:r w:rsidRPr="00267B5F">
          <w:rPr>
            <w:rFonts w:ascii="Kruti Dev 010" w:hAnsi="Kruti Dev 010" w:cs="Kundli"/>
            <w:sz w:val="26"/>
            <w:szCs w:val="28"/>
            <w:rPrChange w:id="891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fnoaxr </w:delText>
        </w:r>
      </w:del>
      <w:del w:id="892" w:author="manmohan" w:date="2014-12-02T14:37:00Z">
        <w:r w:rsidRPr="00267B5F">
          <w:rPr>
            <w:rFonts w:ascii="Kruti Dev 010" w:hAnsi="Kruti Dev 010" w:cs="Kundli"/>
            <w:sz w:val="26"/>
            <w:szCs w:val="28"/>
            <w:rPrChange w:id="893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vk;Z lekt ds R;kxh] riLoh] cfynkuh] /keZfu"B] ohj] lkglh] mins</w:delText>
        </w:r>
      </w:del>
      <w:del w:id="894" w:author="manmohan" w:date="2014-12-02T14:36:00Z">
        <w:r w:rsidRPr="00267B5F">
          <w:rPr>
            <w:rFonts w:ascii="Kruti Dev 010" w:hAnsi="Kruti Dev 010" w:cs="Kundli"/>
            <w:sz w:val="26"/>
            <w:szCs w:val="28"/>
            <w:rPrChange w:id="895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del w:id="896" w:author="manmohan" w:date="2014-12-02T14:37:00Z">
        <w:r w:rsidRPr="00267B5F">
          <w:rPr>
            <w:rFonts w:ascii="Kruti Dev 010" w:hAnsi="Kruti Dev 010" w:cs="Kundli"/>
            <w:sz w:val="26"/>
            <w:szCs w:val="28"/>
            <w:rPrChange w:id="897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kd] izpkjdksa ds lkfgR; </w:delText>
        </w:r>
      </w:del>
      <w:del w:id="898" w:author="manmohan" w:date="2013-08-20T19:07:00Z">
        <w:r w:rsidRPr="00267B5F">
          <w:rPr>
            <w:rFonts w:ascii="Kruti Dev 010" w:hAnsi="Kruti Dev 010" w:cs="Kundli"/>
            <w:sz w:val="26"/>
            <w:szCs w:val="28"/>
            <w:rPrChange w:id="899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o thou </w:delText>
        </w:r>
      </w:del>
      <w:del w:id="900" w:author="manmohan" w:date="2014-12-02T14:37:00Z">
        <w:r w:rsidRPr="00267B5F">
          <w:rPr>
            <w:rFonts w:ascii="Kruti Dev 010" w:hAnsi="Kruti Dev 010" w:cs="Kundli"/>
            <w:sz w:val="26"/>
            <w:szCs w:val="28"/>
            <w:rPrChange w:id="901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dk v/;;u </w:delText>
        </w:r>
      </w:del>
      <w:del w:id="902" w:author="manmohan" w:date="2013-08-20T19:07:00Z">
        <w:r w:rsidRPr="00267B5F">
          <w:rPr>
            <w:rFonts w:ascii="Kruti Dev 010" w:hAnsi="Kruti Dev 010" w:cs="Kundli"/>
            <w:sz w:val="26"/>
            <w:szCs w:val="28"/>
            <w:rPrChange w:id="903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o Lok/;k; </w:delText>
        </w:r>
      </w:del>
      <w:del w:id="904" w:author="manmohan" w:date="2014-12-02T14:37:00Z">
        <w:r w:rsidRPr="00267B5F">
          <w:rPr>
            <w:rFonts w:ascii="Kruti Dev 010" w:hAnsi="Kruti Dev 010" w:cs="Kundli"/>
            <w:sz w:val="26"/>
            <w:szCs w:val="28"/>
            <w:rPrChange w:id="905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djus dk vuqjks/k djrs gSa ftlls og Hkh mUgha ds ekx</w:delText>
        </w:r>
      </w:del>
      <w:del w:id="906" w:author="manmohan" w:date="2013-08-20T19:06:00Z">
        <w:r w:rsidRPr="00267B5F">
          <w:rPr>
            <w:rFonts w:ascii="Kruti Dev 010" w:hAnsi="Kruti Dev 010" w:cs="Kundli"/>
            <w:sz w:val="26"/>
            <w:szCs w:val="28"/>
            <w:rPrChange w:id="907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Z</w:delText>
        </w:r>
      </w:del>
      <w:del w:id="908" w:author="manmohan" w:date="2014-12-02T14:37:00Z">
        <w:r w:rsidRPr="00267B5F">
          <w:rPr>
            <w:rFonts w:ascii="Kruti Dev 010" w:hAnsi="Kruti Dev 010" w:cs="Kundli"/>
            <w:sz w:val="26"/>
            <w:szCs w:val="28"/>
            <w:rPrChange w:id="909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uqxkeh cusa vkSj vk;Z lekt ds mn</w:delText>
        </w:r>
      </w:del>
      <w:del w:id="910" w:author="manmohan" w:date="2013-08-20T19:08:00Z">
        <w:r w:rsidRPr="00267B5F">
          <w:rPr>
            <w:rFonts w:ascii="Kruti Dev 010" w:hAnsi="Kruti Dev 010" w:cs="Kundli"/>
            <w:sz w:val="26"/>
            <w:szCs w:val="28"/>
            <w:rPrChange w:id="911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`</w:delText>
        </w:r>
      </w:del>
      <w:del w:id="912" w:author="manmohan" w:date="2014-12-02T14:37:00Z">
        <w:r w:rsidRPr="00267B5F">
          <w:rPr>
            <w:rFonts w:ascii="Kruti Dev 010" w:hAnsi="Kruti Dev 010" w:cs="Kundli"/>
            <w:sz w:val="26"/>
            <w:szCs w:val="28"/>
            <w:rPrChange w:id="913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ns’;] </w:delText>
        </w:r>
        <w:r w:rsidRPr="00267B5F">
          <w:rPr>
            <w:rFonts w:ascii="Kruti Dev 010" w:hAnsi="Kruti Dev 010" w:cs="Kundli"/>
            <w:b/>
            <w:i/>
            <w:sz w:val="28"/>
            <w:szCs w:val="28"/>
            <w:rPrChange w:id="914" w:author="manmohan" w:date="2014-12-02T14:43:00Z">
              <w:rPr>
                <w:rFonts w:ascii="Kundli" w:hAnsi="Kundli" w:cs="Kundli"/>
                <w:b/>
                <w:i/>
                <w:sz w:val="30"/>
                <w:szCs w:val="28"/>
              </w:rPr>
            </w:rPrChange>
          </w:rPr>
          <w:delText>^^;FkkFkZ vk/;kfRd dzkfUr }kjk fo’o dY;k.k rFkk i{kikrjfgr loZtufgr</w:delText>
        </w:r>
      </w:del>
      <w:del w:id="915" w:author="manmohan" w:date="2013-08-20T19:09:00Z">
        <w:r w:rsidRPr="00267B5F">
          <w:rPr>
            <w:rFonts w:ascii="Kruti Dev 010" w:hAnsi="Kruti Dev 010" w:cs="Kundli"/>
            <w:b/>
            <w:i/>
            <w:sz w:val="28"/>
            <w:szCs w:val="28"/>
            <w:rPrChange w:id="916" w:author="manmohan" w:date="2014-12-02T14:43:00Z">
              <w:rPr>
                <w:rFonts w:ascii="Kundli" w:hAnsi="Kundli" w:cs="Kundli"/>
                <w:b/>
                <w:i/>
                <w:sz w:val="30"/>
                <w:szCs w:val="28"/>
              </w:rPr>
            </w:rPrChange>
          </w:rPr>
          <w:delText xml:space="preserve">k; </w:delText>
        </w:r>
      </w:del>
      <w:del w:id="917" w:author="manmohan" w:date="2014-12-02T14:37:00Z">
        <w:r w:rsidRPr="00267B5F">
          <w:rPr>
            <w:rFonts w:ascii="Kruti Dev 010" w:hAnsi="Kruti Dev 010" w:cs="Kundli"/>
            <w:b/>
            <w:i/>
            <w:sz w:val="28"/>
            <w:szCs w:val="28"/>
            <w:rPrChange w:id="918" w:author="manmohan" w:date="2014-12-02T14:43:00Z">
              <w:rPr>
                <w:rFonts w:ascii="Kundli" w:hAnsi="Kundli" w:cs="Kundli"/>
                <w:b/>
                <w:i/>
                <w:sz w:val="30"/>
                <w:szCs w:val="28"/>
              </w:rPr>
            </w:rPrChange>
          </w:rPr>
          <w:delText>oSfnd /keZ&amp;lekt O;oLFkk ds fuekZ.k o iwfrZ**</w:delText>
        </w:r>
        <w:r w:rsidRPr="00267B5F">
          <w:rPr>
            <w:rFonts w:ascii="Kruti Dev 010" w:hAnsi="Kruti Dev 010" w:cs="Kundli"/>
            <w:sz w:val="28"/>
            <w:szCs w:val="28"/>
            <w:rPrChange w:id="919" w:author="manmohan" w:date="2014-12-02T14:43:00Z">
              <w:rPr>
                <w:rFonts w:ascii="Kundli" w:hAnsi="Kundli" w:cs="Kundli"/>
                <w:sz w:val="30"/>
                <w:szCs w:val="28"/>
              </w:rPr>
            </w:rPrChange>
          </w:rPr>
          <w:delText xml:space="preserve"> </w:delText>
        </w:r>
        <w:r w:rsidRPr="00267B5F">
          <w:rPr>
            <w:rFonts w:ascii="Kruti Dev 010" w:hAnsi="Kruti Dev 010" w:cs="Kundli"/>
            <w:sz w:val="26"/>
            <w:szCs w:val="28"/>
            <w:rPrChange w:id="920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>esa lg;ksx</w:delText>
        </w:r>
      </w:del>
      <w:del w:id="921" w:author="manmohan" w:date="2013-08-20T19:10:00Z">
        <w:r w:rsidRPr="00267B5F">
          <w:rPr>
            <w:rFonts w:ascii="Kruti Dev 010" w:hAnsi="Kruti Dev 010" w:cs="Kundli"/>
            <w:sz w:val="26"/>
            <w:szCs w:val="28"/>
            <w:rPrChange w:id="922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 djs</w:delText>
        </w:r>
      </w:del>
      <w:del w:id="923" w:author="manmohan" w:date="2014-12-02T14:37:00Z">
        <w:r w:rsidRPr="00267B5F">
          <w:rPr>
            <w:rFonts w:ascii="Kruti Dev 010" w:hAnsi="Kruti Dev 010" w:cs="Kundli"/>
            <w:sz w:val="26"/>
            <w:szCs w:val="28"/>
            <w:rPrChange w:id="924" w:author="manmohan" w:date="2014-12-02T14:43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aA </w:delText>
        </w:r>
      </w:del>
      <w:ins w:id="925" w:author="manmohan" w:date="2014-12-02T14:37:00Z">
        <w:r w:rsidRPr="00267B5F">
          <w:rPr>
            <w:rFonts w:ascii="Kruti Dev 010" w:hAnsi="Kruti Dev 010" w:cs="Kundli"/>
            <w:sz w:val="26"/>
            <w:szCs w:val="28"/>
            <w:rPrChange w:id="926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 xml:space="preserve">ge Lokeh vuqHkwrkuUn th ds izsj.kknk;d </w:t>
        </w:r>
      </w:ins>
      <w:ins w:id="927" w:author="manmohan" w:date="2014-12-02T14:38:00Z">
        <w:r w:rsidRPr="00267B5F">
          <w:rPr>
            <w:rFonts w:ascii="Kruti Dev 010" w:hAnsi="Kruti Dev 010" w:cs="Kundli"/>
            <w:sz w:val="26"/>
            <w:szCs w:val="28"/>
            <w:rPrChange w:id="928" w:author="manmohan" w:date="2014-12-02T14:43:00Z">
              <w:rPr>
                <w:rFonts w:ascii="Kruti Dev 010" w:hAnsi="Kruti Dev 010" w:cs="Kundli"/>
                <w:sz w:val="28"/>
                <w:szCs w:val="28"/>
              </w:rPr>
            </w:rPrChange>
          </w:rPr>
          <w:t>thou o lkekftd fgr ds dk;ksZa dks Lej.k dj mUgsa viuh J)katfy vfiZr djrs gSaA</w:t>
        </w:r>
      </w:ins>
    </w:p>
    <w:p w:rsidR="002E558F" w:rsidRPr="00E03D90" w:rsidRDefault="00267B5F">
      <w:pPr>
        <w:spacing w:after="0" w:line="240" w:lineRule="auto"/>
        <w:ind w:firstLine="720"/>
        <w:jc w:val="right"/>
        <w:rPr>
          <w:rFonts w:ascii="Kruti Dev 010" w:hAnsi="Kruti Dev 010" w:cs="Kundli"/>
          <w:b/>
          <w:sz w:val="28"/>
          <w:szCs w:val="28"/>
          <w:rPrChange w:id="929" w:author="manmohan" w:date="2015-07-27T19:32:00Z">
            <w:rPr>
              <w:rFonts w:ascii="Kundli" w:hAnsi="Kundli" w:cs="Kundli"/>
              <w:b/>
              <w:sz w:val="36"/>
              <w:szCs w:val="28"/>
            </w:rPr>
          </w:rPrChange>
        </w:rPr>
      </w:pPr>
      <w:r w:rsidRPr="00267B5F">
        <w:rPr>
          <w:rFonts w:ascii="Kruti Dev 010" w:hAnsi="Kruti Dev 010" w:cs="Kundli"/>
          <w:b/>
          <w:sz w:val="28"/>
          <w:szCs w:val="28"/>
          <w:rPrChange w:id="930" w:author="manmohan" w:date="2015-07-27T19:32:00Z">
            <w:rPr>
              <w:rFonts w:ascii="Kundli" w:hAnsi="Kundli" w:cs="Kundli"/>
              <w:b/>
              <w:sz w:val="36"/>
              <w:szCs w:val="28"/>
            </w:rPr>
          </w:rPrChange>
        </w:rPr>
        <w:t>&amp;eueksgu dqekj vk;Z</w:t>
      </w:r>
    </w:p>
    <w:p w:rsidR="002E558F" w:rsidRPr="00E03D90" w:rsidRDefault="00267B5F">
      <w:pPr>
        <w:spacing w:after="0" w:line="240" w:lineRule="auto"/>
        <w:ind w:firstLine="720"/>
        <w:jc w:val="right"/>
        <w:rPr>
          <w:rFonts w:ascii="Kruti Dev 010" w:hAnsi="Kruti Dev 010" w:cs="Kundli"/>
          <w:b/>
          <w:sz w:val="28"/>
          <w:szCs w:val="28"/>
          <w:rPrChange w:id="931" w:author="manmohan" w:date="2015-07-27T19:32:00Z">
            <w:rPr>
              <w:rFonts w:ascii="Kundli" w:hAnsi="Kundli" w:cs="Kundli"/>
              <w:b/>
              <w:sz w:val="28"/>
              <w:szCs w:val="28"/>
            </w:rPr>
          </w:rPrChange>
        </w:rPr>
      </w:pPr>
      <w:ins w:id="932" w:author="manmohan" w:date="2014-12-02T14:38:00Z">
        <w:r>
          <w:rPr>
            <w:rFonts w:ascii="Kruti Dev 010" w:hAnsi="Kruti Dev 010" w:cs="Kundli"/>
            <w:b/>
            <w:sz w:val="28"/>
            <w:szCs w:val="28"/>
          </w:rPr>
          <w:t>Ikrk% 1</w:t>
        </w:r>
      </w:ins>
      <w:del w:id="933" w:author="manmohan" w:date="2014-12-02T14:35:00Z">
        <w:r w:rsidRPr="00267B5F">
          <w:rPr>
            <w:rFonts w:ascii="Kruti Dev 010" w:hAnsi="Kruti Dev 010" w:cs="Kundli"/>
            <w:b/>
            <w:sz w:val="28"/>
            <w:szCs w:val="28"/>
            <w:rPrChange w:id="934" w:author="manmohan" w:date="2015-07-27T19:32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>1</w:delText>
        </w:r>
      </w:del>
      <w:r w:rsidRPr="00267B5F">
        <w:rPr>
          <w:rFonts w:ascii="Kruti Dev 010" w:hAnsi="Kruti Dev 010" w:cs="Kundli"/>
          <w:b/>
          <w:sz w:val="28"/>
          <w:szCs w:val="28"/>
          <w:rPrChange w:id="935" w:author="manmohan" w:date="2015-07-27T19:32:00Z">
            <w:rPr>
              <w:rFonts w:ascii="Kundli" w:hAnsi="Kundli" w:cs="Kundli"/>
              <w:b/>
              <w:sz w:val="28"/>
              <w:szCs w:val="28"/>
            </w:rPr>
          </w:rPrChange>
        </w:rPr>
        <w:t>96] pqD[kwokyk&amp;2]</w:t>
      </w:r>
    </w:p>
    <w:p w:rsidR="002E558F" w:rsidRPr="00E03D90" w:rsidRDefault="00267B5F">
      <w:pPr>
        <w:spacing w:after="0" w:line="240" w:lineRule="auto"/>
        <w:ind w:firstLine="720"/>
        <w:jc w:val="right"/>
        <w:rPr>
          <w:rFonts w:ascii="Kruti Dev 010" w:hAnsi="Kruti Dev 010" w:cs="Kundli"/>
          <w:b/>
          <w:sz w:val="28"/>
          <w:szCs w:val="28"/>
          <w:rPrChange w:id="936" w:author="manmohan" w:date="2015-07-27T19:32:00Z">
            <w:rPr>
              <w:rFonts w:ascii="Kundli" w:hAnsi="Kundli" w:cs="Kundli"/>
              <w:b/>
              <w:sz w:val="28"/>
              <w:szCs w:val="28"/>
            </w:rPr>
          </w:rPrChange>
        </w:rPr>
      </w:pPr>
      <w:r w:rsidRPr="00267B5F">
        <w:rPr>
          <w:rFonts w:ascii="Kruti Dev 010" w:hAnsi="Kruti Dev 010" w:cs="Kundli"/>
          <w:b/>
          <w:sz w:val="28"/>
          <w:szCs w:val="28"/>
          <w:rPrChange w:id="937" w:author="manmohan" w:date="2015-07-27T19:32:00Z">
            <w:rPr>
              <w:rFonts w:ascii="Kundli" w:hAnsi="Kundli" w:cs="Kundli"/>
              <w:b/>
              <w:sz w:val="28"/>
              <w:szCs w:val="28"/>
            </w:rPr>
          </w:rPrChange>
        </w:rPr>
        <w:t>nsgjknwu&amp;248001</w:t>
      </w:r>
    </w:p>
    <w:p w:rsidR="002E558F" w:rsidRPr="00E03D90" w:rsidDel="00697667" w:rsidRDefault="00267B5F" w:rsidP="00697667">
      <w:pPr>
        <w:spacing w:after="0" w:line="240" w:lineRule="auto"/>
        <w:ind w:firstLine="720"/>
        <w:jc w:val="right"/>
        <w:rPr>
          <w:del w:id="938" w:author="manmohan" w:date="2014-12-02T14:44:00Z"/>
          <w:rFonts w:ascii="Kruti Dev 010" w:hAnsi="Kruti Dev 010" w:cs="Kundli"/>
          <w:b/>
          <w:sz w:val="28"/>
          <w:szCs w:val="28"/>
          <w:rPrChange w:id="939" w:author="manmohan" w:date="2015-07-27T19:32:00Z">
            <w:rPr>
              <w:del w:id="940" w:author="manmohan" w:date="2014-12-02T14:44:00Z"/>
              <w:rFonts w:ascii="Kundli" w:hAnsi="Kundli" w:cs="Kundli"/>
              <w:b/>
              <w:sz w:val="28"/>
              <w:szCs w:val="28"/>
            </w:rPr>
          </w:rPrChange>
        </w:rPr>
      </w:pPr>
      <w:r w:rsidRPr="00267B5F">
        <w:rPr>
          <w:rFonts w:ascii="Kruti Dev 010" w:hAnsi="Kruti Dev 010" w:cs="Kundli"/>
          <w:b/>
          <w:sz w:val="28"/>
          <w:szCs w:val="28"/>
          <w:rPrChange w:id="941" w:author="manmohan" w:date="2015-07-27T19:32:00Z">
            <w:rPr>
              <w:rFonts w:ascii="Kundli" w:hAnsi="Kundli" w:cs="Kundli"/>
              <w:b/>
              <w:sz w:val="28"/>
              <w:szCs w:val="28"/>
            </w:rPr>
          </w:rPrChange>
        </w:rPr>
        <w:t>Qksu% 09412985121</w:t>
      </w:r>
    </w:p>
    <w:p w:rsidR="00BB2441" w:rsidRPr="00BB2441" w:rsidRDefault="00267B5F">
      <w:pPr>
        <w:spacing w:after="0" w:line="240" w:lineRule="auto"/>
        <w:ind w:firstLine="720"/>
        <w:jc w:val="right"/>
        <w:rPr>
          <w:del w:id="942" w:author="manmohan" w:date="2014-12-02T14:38:00Z"/>
          <w:rFonts w:ascii="Kruti Dev 010" w:hAnsi="Kruti Dev 010" w:cs="Kundli"/>
          <w:b/>
          <w:sz w:val="18"/>
          <w:szCs w:val="20"/>
          <w:rPrChange w:id="943" w:author="manmohan" w:date="2014-12-02T14:43:00Z">
            <w:rPr>
              <w:del w:id="944" w:author="manmohan" w:date="2014-12-02T14:38:00Z"/>
              <w:rFonts w:cs="Kundli"/>
              <w:b/>
              <w:sz w:val="20"/>
              <w:szCs w:val="20"/>
            </w:rPr>
          </w:rPrChange>
        </w:rPr>
      </w:pPr>
      <w:del w:id="945" w:author="manmohan" w:date="2014-12-02T14:38:00Z">
        <w:r w:rsidRPr="00267B5F">
          <w:rPr>
            <w:rFonts w:ascii="Kruti Dev 010" w:hAnsi="Kruti Dev 010" w:cs="Kundli"/>
            <w:b/>
            <w:sz w:val="26"/>
            <w:szCs w:val="28"/>
            <w:rPrChange w:id="946" w:author="manmohan" w:date="2014-12-02T14:43:00Z">
              <w:rPr>
                <w:rFonts w:ascii="Kundli" w:hAnsi="Kundli" w:cs="Kundli"/>
                <w:b/>
                <w:sz w:val="28"/>
                <w:szCs w:val="28"/>
              </w:rPr>
            </w:rPrChange>
          </w:rPr>
          <w:delText xml:space="preserve">besy% </w:delText>
        </w:r>
        <w:r w:rsidRPr="00267B5F">
          <w:rPr>
            <w:rFonts w:ascii="Kruti Dev 010" w:hAnsi="Kruti Dev 010" w:cs="Kundli"/>
            <w:b/>
            <w:sz w:val="18"/>
            <w:szCs w:val="20"/>
            <w:rPrChange w:id="947" w:author="manmohan" w:date="2014-12-02T14:43:00Z">
              <w:rPr>
                <w:rFonts w:cs="Kundli"/>
                <w:b/>
                <w:sz w:val="20"/>
                <w:szCs w:val="20"/>
              </w:rPr>
            </w:rPrChange>
          </w:rPr>
          <w:delText>manmohanarya@gmail.com</w:delText>
        </w:r>
      </w:del>
    </w:p>
    <w:p w:rsidR="00000000" w:rsidRDefault="003B285F">
      <w:pPr>
        <w:spacing w:line="240" w:lineRule="auto"/>
        <w:ind w:firstLine="720"/>
        <w:jc w:val="right"/>
        <w:rPr>
          <w:del w:id="948" w:author="manmohan" w:date="2014-12-02T14:44:00Z"/>
          <w:rFonts w:ascii="Kruti Dev 010" w:hAnsi="Kruti Dev 010"/>
          <w:sz w:val="20"/>
          <w:rPrChange w:id="949" w:author="manmohan" w:date="2014-12-02T14:43:00Z">
            <w:rPr>
              <w:del w:id="950" w:author="manmohan" w:date="2014-12-02T14:44:00Z"/>
            </w:rPr>
          </w:rPrChange>
        </w:rPr>
        <w:pPrChange w:id="951" w:author="manmohan" w:date="2014-12-02T14:44:00Z">
          <w:pPr>
            <w:spacing w:line="240" w:lineRule="auto"/>
            <w:ind w:firstLine="720"/>
            <w:jc w:val="both"/>
          </w:pPr>
        </w:pPrChange>
      </w:pPr>
    </w:p>
    <w:p w:rsidR="00000000" w:rsidRDefault="003B285F">
      <w:pPr>
        <w:spacing w:line="240" w:lineRule="auto"/>
        <w:ind w:firstLine="720"/>
        <w:jc w:val="right"/>
        <w:rPr>
          <w:del w:id="952" w:author="manmohan" w:date="2014-12-02T14:44:00Z"/>
          <w:rFonts w:ascii="Kruti Dev 010" w:hAnsi="Kruti Dev 010"/>
          <w:sz w:val="20"/>
          <w:rPrChange w:id="953" w:author="manmohan" w:date="2014-12-02T14:43:00Z">
            <w:rPr>
              <w:del w:id="954" w:author="manmohan" w:date="2014-12-02T14:44:00Z"/>
            </w:rPr>
          </w:rPrChange>
        </w:rPr>
        <w:pPrChange w:id="955" w:author="manmohan" w:date="2014-12-02T14:44:00Z">
          <w:pPr>
            <w:spacing w:line="240" w:lineRule="auto"/>
            <w:ind w:firstLine="720"/>
            <w:jc w:val="both"/>
          </w:pPr>
        </w:pPrChange>
      </w:pPr>
    </w:p>
    <w:p w:rsidR="003B285F" w:rsidRDefault="003B285F">
      <w:pPr>
        <w:spacing w:line="240" w:lineRule="auto"/>
        <w:ind w:firstLine="720"/>
        <w:jc w:val="right"/>
        <w:rPr>
          <w:rFonts w:ascii="Kruti Dev 010" w:hAnsi="Kruti Dev 010"/>
          <w:sz w:val="20"/>
          <w:rPrChange w:id="956" w:author="manmohan" w:date="2014-12-02T14:43:00Z">
            <w:rPr/>
          </w:rPrChange>
        </w:rPr>
        <w:pPrChange w:id="957" w:author="manmohan" w:date="2014-12-02T14:44:00Z">
          <w:pPr>
            <w:spacing w:line="240" w:lineRule="auto"/>
            <w:ind w:firstLine="720"/>
          </w:pPr>
        </w:pPrChange>
      </w:pPr>
    </w:p>
    <w:sectPr w:rsidR="003B285F" w:rsidSect="00E03D90">
      <w:headerReference w:type="default" r:id="rId9"/>
      <w:pgSz w:w="12240" w:h="15840"/>
      <w:pgMar w:top="720" w:right="720" w:bottom="720" w:left="1008" w:header="720" w:footer="720" w:gutter="0"/>
      <w:cols w:space="720"/>
      <w:docGrid w:linePitch="360"/>
      <w:sectPrChange w:id="958" w:author="manmohan" w:date="2015-07-27T19:34:00Z">
        <w:sectPr w:rsidR="003B285F" w:rsidSect="00E03D90">
          <w:pgMar w:top="1440" w:right="1440" w:bottom="1440" w:left="144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85F" w:rsidRDefault="003B285F" w:rsidP="004D00EF">
      <w:pPr>
        <w:spacing w:after="0" w:line="240" w:lineRule="auto"/>
      </w:pPr>
      <w:r>
        <w:separator/>
      </w:r>
    </w:p>
  </w:endnote>
  <w:endnote w:type="continuationSeparator" w:id="1">
    <w:p w:rsidR="003B285F" w:rsidRDefault="003B285F" w:rsidP="004D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85F" w:rsidRDefault="003B285F" w:rsidP="004D00EF">
      <w:pPr>
        <w:spacing w:after="0" w:line="240" w:lineRule="auto"/>
      </w:pPr>
      <w:r>
        <w:separator/>
      </w:r>
    </w:p>
  </w:footnote>
  <w:footnote w:type="continuationSeparator" w:id="1">
    <w:p w:rsidR="003B285F" w:rsidRDefault="003B285F" w:rsidP="004D0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0070"/>
      <w:docPartObj>
        <w:docPartGallery w:val="Page Numbers (Top of Page)"/>
        <w:docPartUnique/>
      </w:docPartObj>
    </w:sdtPr>
    <w:sdtContent>
      <w:p w:rsidR="003A10E2" w:rsidRDefault="00267B5F">
        <w:pPr>
          <w:pStyle w:val="Header"/>
          <w:jc w:val="center"/>
        </w:pPr>
        <w:fldSimple w:instr=" PAGE   \* MERGEFORMAT ">
          <w:r w:rsidR="00AA277D">
            <w:rPr>
              <w:noProof/>
            </w:rPr>
            <w:t>2</w:t>
          </w:r>
        </w:fldSimple>
      </w:p>
    </w:sdtContent>
  </w:sdt>
  <w:p w:rsidR="003A10E2" w:rsidRDefault="003A10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trackRevision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08C"/>
    <w:rsid w:val="000016CD"/>
    <w:rsid w:val="000207D2"/>
    <w:rsid w:val="00031127"/>
    <w:rsid w:val="00036F62"/>
    <w:rsid w:val="00055060"/>
    <w:rsid w:val="000613A9"/>
    <w:rsid w:val="00065AE9"/>
    <w:rsid w:val="00071C11"/>
    <w:rsid w:val="000737EB"/>
    <w:rsid w:val="000E680D"/>
    <w:rsid w:val="00116DCA"/>
    <w:rsid w:val="00137A17"/>
    <w:rsid w:val="001454AB"/>
    <w:rsid w:val="001775A4"/>
    <w:rsid w:val="00195B21"/>
    <w:rsid w:val="001B03B7"/>
    <w:rsid w:val="001F4975"/>
    <w:rsid w:val="001F6A1D"/>
    <w:rsid w:val="002163E7"/>
    <w:rsid w:val="00237566"/>
    <w:rsid w:val="002436A5"/>
    <w:rsid w:val="00244C1A"/>
    <w:rsid w:val="00251275"/>
    <w:rsid w:val="00267B5F"/>
    <w:rsid w:val="002A5353"/>
    <w:rsid w:val="002B6089"/>
    <w:rsid w:val="002C316B"/>
    <w:rsid w:val="002D09A9"/>
    <w:rsid w:val="002D1FFA"/>
    <w:rsid w:val="002D2CC9"/>
    <w:rsid w:val="002D5A42"/>
    <w:rsid w:val="002E558F"/>
    <w:rsid w:val="003042FA"/>
    <w:rsid w:val="00322585"/>
    <w:rsid w:val="00332583"/>
    <w:rsid w:val="00340FBB"/>
    <w:rsid w:val="00395FFF"/>
    <w:rsid w:val="003A10E2"/>
    <w:rsid w:val="003A7867"/>
    <w:rsid w:val="003B285F"/>
    <w:rsid w:val="003B49C2"/>
    <w:rsid w:val="003D2576"/>
    <w:rsid w:val="003D27E5"/>
    <w:rsid w:val="003E0314"/>
    <w:rsid w:val="003F318A"/>
    <w:rsid w:val="00415325"/>
    <w:rsid w:val="00432119"/>
    <w:rsid w:val="00436A63"/>
    <w:rsid w:val="004634D8"/>
    <w:rsid w:val="00474607"/>
    <w:rsid w:val="004763A5"/>
    <w:rsid w:val="004918E2"/>
    <w:rsid w:val="004D00EF"/>
    <w:rsid w:val="004D21B7"/>
    <w:rsid w:val="004E0838"/>
    <w:rsid w:val="004E5519"/>
    <w:rsid w:val="004F1697"/>
    <w:rsid w:val="004F28A4"/>
    <w:rsid w:val="004F4074"/>
    <w:rsid w:val="00536BFB"/>
    <w:rsid w:val="005914F0"/>
    <w:rsid w:val="005A4F68"/>
    <w:rsid w:val="005C5FE9"/>
    <w:rsid w:val="005C6D06"/>
    <w:rsid w:val="00633D30"/>
    <w:rsid w:val="0063508D"/>
    <w:rsid w:val="006371E2"/>
    <w:rsid w:val="00644319"/>
    <w:rsid w:val="00650AB8"/>
    <w:rsid w:val="006643F1"/>
    <w:rsid w:val="006672F3"/>
    <w:rsid w:val="006772AC"/>
    <w:rsid w:val="006817FC"/>
    <w:rsid w:val="0068502C"/>
    <w:rsid w:val="00691E79"/>
    <w:rsid w:val="00697667"/>
    <w:rsid w:val="006A1400"/>
    <w:rsid w:val="006B23C6"/>
    <w:rsid w:val="00702F7F"/>
    <w:rsid w:val="007059CE"/>
    <w:rsid w:val="00725025"/>
    <w:rsid w:val="00725E39"/>
    <w:rsid w:val="00753763"/>
    <w:rsid w:val="00777908"/>
    <w:rsid w:val="007815D5"/>
    <w:rsid w:val="00786CD0"/>
    <w:rsid w:val="007A65D4"/>
    <w:rsid w:val="007D629A"/>
    <w:rsid w:val="007E1963"/>
    <w:rsid w:val="007F00E6"/>
    <w:rsid w:val="00807F97"/>
    <w:rsid w:val="00814C37"/>
    <w:rsid w:val="0082004E"/>
    <w:rsid w:val="00823574"/>
    <w:rsid w:val="00823A74"/>
    <w:rsid w:val="00823C35"/>
    <w:rsid w:val="00850700"/>
    <w:rsid w:val="00865D17"/>
    <w:rsid w:val="00877607"/>
    <w:rsid w:val="0089057D"/>
    <w:rsid w:val="0089286D"/>
    <w:rsid w:val="008C15A4"/>
    <w:rsid w:val="008F07F5"/>
    <w:rsid w:val="00900DEF"/>
    <w:rsid w:val="00911C58"/>
    <w:rsid w:val="0091434C"/>
    <w:rsid w:val="009330EB"/>
    <w:rsid w:val="009B1075"/>
    <w:rsid w:val="009E46FE"/>
    <w:rsid w:val="009E685D"/>
    <w:rsid w:val="00A2087A"/>
    <w:rsid w:val="00A46504"/>
    <w:rsid w:val="00A562A9"/>
    <w:rsid w:val="00A861DE"/>
    <w:rsid w:val="00AA2195"/>
    <w:rsid w:val="00AA277D"/>
    <w:rsid w:val="00AB6CF7"/>
    <w:rsid w:val="00B11230"/>
    <w:rsid w:val="00B15668"/>
    <w:rsid w:val="00B366BE"/>
    <w:rsid w:val="00B53C90"/>
    <w:rsid w:val="00B5685C"/>
    <w:rsid w:val="00B906D2"/>
    <w:rsid w:val="00BA2E45"/>
    <w:rsid w:val="00BB2078"/>
    <w:rsid w:val="00BB2441"/>
    <w:rsid w:val="00BE49D5"/>
    <w:rsid w:val="00C03F12"/>
    <w:rsid w:val="00C42B65"/>
    <w:rsid w:val="00C6529F"/>
    <w:rsid w:val="00C76FBA"/>
    <w:rsid w:val="00C95094"/>
    <w:rsid w:val="00C95A40"/>
    <w:rsid w:val="00CA3D96"/>
    <w:rsid w:val="00CD5502"/>
    <w:rsid w:val="00CF387C"/>
    <w:rsid w:val="00D11342"/>
    <w:rsid w:val="00D33F40"/>
    <w:rsid w:val="00D50C2D"/>
    <w:rsid w:val="00D80329"/>
    <w:rsid w:val="00D81B39"/>
    <w:rsid w:val="00DC037F"/>
    <w:rsid w:val="00DF1752"/>
    <w:rsid w:val="00E0208C"/>
    <w:rsid w:val="00E03D90"/>
    <w:rsid w:val="00E14034"/>
    <w:rsid w:val="00E23F17"/>
    <w:rsid w:val="00E31AF9"/>
    <w:rsid w:val="00E44F18"/>
    <w:rsid w:val="00E55B71"/>
    <w:rsid w:val="00E55FE0"/>
    <w:rsid w:val="00E65FF9"/>
    <w:rsid w:val="00E83240"/>
    <w:rsid w:val="00E84AA1"/>
    <w:rsid w:val="00EC426F"/>
    <w:rsid w:val="00EC4569"/>
    <w:rsid w:val="00ED7ABE"/>
    <w:rsid w:val="00EE2826"/>
    <w:rsid w:val="00F00E61"/>
    <w:rsid w:val="00F00FD0"/>
    <w:rsid w:val="00F07C19"/>
    <w:rsid w:val="00F75B80"/>
    <w:rsid w:val="00FB70DA"/>
    <w:rsid w:val="00FC3A8E"/>
    <w:rsid w:val="00FD5EDF"/>
    <w:rsid w:val="00FE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0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0EF"/>
  </w:style>
  <w:style w:type="paragraph" w:styleId="Footer">
    <w:name w:val="footer"/>
    <w:basedOn w:val="Normal"/>
    <w:link w:val="FooterChar"/>
    <w:uiPriority w:val="99"/>
    <w:semiHidden/>
    <w:unhideWhenUsed/>
    <w:rsid w:val="004D0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979F-56FA-4FA5-949B-9B004236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2014-12-02T09:21:00Z</cp:lastPrinted>
  <dcterms:created xsi:type="dcterms:W3CDTF">2015-07-27T17:09:00Z</dcterms:created>
  <dcterms:modified xsi:type="dcterms:W3CDTF">2015-07-27T17:09:00Z</dcterms:modified>
</cp:coreProperties>
</file>