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4B" w:rsidRPr="00161056" w:rsidDel="008A1370" w:rsidRDefault="00161056" w:rsidP="00DC2C4B">
      <w:pPr>
        <w:autoSpaceDE w:val="0"/>
        <w:autoSpaceDN w:val="0"/>
        <w:adjustRightInd w:val="0"/>
        <w:spacing w:after="0" w:line="240" w:lineRule="auto"/>
        <w:rPr>
          <w:del w:id="0" w:author="personal" w:date="2012-05-20T16:52:00Z"/>
          <w:rFonts w:ascii="Kruti Dev 010" w:hAnsi="Kruti Dev 010" w:cs="MS Shell Dlg"/>
          <w:sz w:val="28"/>
          <w:szCs w:val="28"/>
          <w:rPrChange w:id="1" w:author="Manmohan" w:date="2015-11-08T10:11:00Z">
            <w:rPr>
              <w:del w:id="2" w:author="personal" w:date="2012-05-20T16:52:00Z"/>
              <w:rFonts w:ascii="MS Shell Dlg" w:hAnsi="MS Shell Dlg" w:cs="MS Shell Dlg"/>
              <w:sz w:val="28"/>
              <w:szCs w:val="28"/>
            </w:rPr>
          </w:rPrChange>
        </w:rPr>
      </w:pPr>
      <w:ins w:id="3" w:author="Manmohan" w:date="2015-11-08T10:12:00Z">
        <w:r>
          <w:rPr>
            <w:rFonts w:ascii="Kruti Dev 010" w:hAnsi="Kruti Dev 010" w:cs="Kundli"/>
            <w:sz w:val="28"/>
            <w:szCs w:val="28"/>
          </w:rPr>
          <w:t>v</w:t>
        </w:r>
      </w:ins>
      <w:del w:id="4" w:author="personal" w:date="2012-05-20T16:52:00Z">
        <w:r w:rsidR="00272607" w:rsidRPr="00161056" w:rsidDel="008A1370">
          <w:rPr>
            <w:rFonts w:ascii="Kruti Dev 010" w:hAnsi="Kruti Dev 010" w:cs="Kundli"/>
            <w:sz w:val="28"/>
            <w:szCs w:val="28"/>
            <w:rPrChange w:id="5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"</w:delText>
        </w:r>
      </w:del>
      <w:del w:id="6" w:author="personal" w:date="2012-05-19T22:48:00Z">
        <w:r w:rsidR="00DC2C4B" w:rsidRPr="00161056" w:rsidDel="00AA3775">
          <w:rPr>
            <w:rFonts w:ascii="Kruti Dev 010" w:hAnsi="Kruti Dev 010" w:cs="Kundli"/>
            <w:sz w:val="28"/>
            <w:szCs w:val="28"/>
            <w:rPrChange w:id="7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ab/>
        </w:r>
        <w:r w:rsidR="00DC2C4B" w:rsidRPr="00161056" w:rsidDel="00AA3775">
          <w:rPr>
            <w:rFonts w:ascii="Kruti Dev 010" w:hAnsi="Kruti Dev 010" w:cs="Kundli"/>
            <w:sz w:val="28"/>
            <w:szCs w:val="28"/>
            <w:rPrChange w:id="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ab/>
        </w:r>
      </w:del>
      <w:del w:id="9" w:author="personal" w:date="2012-05-20T16:52:00Z">
        <w:r w:rsidR="00DC2C4B" w:rsidRPr="00161056" w:rsidDel="008A1370">
          <w:rPr>
            <w:rFonts w:ascii="Kruti Dev 010" w:hAnsi="Kruti Dev 010" w:cs="Kundli"/>
            <w:sz w:val="28"/>
            <w:szCs w:val="28"/>
            <w:rPrChange w:id="10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¾</w:delText>
        </w:r>
      </w:del>
    </w:p>
    <w:p w:rsidR="00272607" w:rsidRPr="00161056" w:rsidDel="008A1370" w:rsidRDefault="00272607" w:rsidP="00272607">
      <w:pPr>
        <w:autoSpaceDE w:val="0"/>
        <w:autoSpaceDN w:val="0"/>
        <w:adjustRightInd w:val="0"/>
        <w:spacing w:after="0" w:line="240" w:lineRule="auto"/>
        <w:rPr>
          <w:del w:id="11" w:author="personal" w:date="2012-05-20T16:52:00Z"/>
          <w:rFonts w:ascii="Kruti Dev 010" w:hAnsi="Kruti Dev 010" w:cs="MS Shell Dlg"/>
          <w:sz w:val="28"/>
          <w:szCs w:val="28"/>
          <w:rPrChange w:id="12" w:author="Manmohan" w:date="2015-11-08T10:11:00Z">
            <w:rPr>
              <w:del w:id="13" w:author="personal" w:date="2012-05-20T16:52:00Z"/>
              <w:rFonts w:ascii="MS Shell Dlg" w:hAnsi="MS Shell Dlg" w:cs="MS Shell Dlg"/>
              <w:sz w:val="28"/>
              <w:szCs w:val="28"/>
            </w:rPr>
          </w:rPrChange>
        </w:rPr>
      </w:pPr>
    </w:p>
    <w:p w:rsidR="00272607" w:rsidRPr="00161056" w:rsidDel="008A1370" w:rsidRDefault="00272607" w:rsidP="003D7713">
      <w:pPr>
        <w:pStyle w:val="NoSpacing"/>
        <w:rPr>
          <w:del w:id="14" w:author="personal" w:date="2012-05-20T16:52:00Z"/>
          <w:rFonts w:ascii="Kruti Dev 010" w:hAnsi="Kruti Dev 010"/>
          <w:sz w:val="28"/>
          <w:szCs w:val="28"/>
          <w:rPrChange w:id="15" w:author="Manmohan" w:date="2015-11-08T10:11:00Z">
            <w:rPr>
              <w:del w:id="16" w:author="personal" w:date="2012-05-20T16:52:00Z"/>
              <w:rFonts w:ascii="Kundli" w:hAnsi="Kundli"/>
              <w:sz w:val="28"/>
              <w:szCs w:val="28"/>
            </w:rPr>
          </w:rPrChange>
        </w:rPr>
      </w:pPr>
    </w:p>
    <w:p w:rsidR="003D7713" w:rsidRPr="00161056" w:rsidRDefault="00161056" w:rsidP="00FF67E1">
      <w:pPr>
        <w:pStyle w:val="NoSpacing"/>
        <w:jc w:val="center"/>
        <w:rPr>
          <w:ins w:id="17" w:author="personal" w:date="2012-05-20T16:52:00Z"/>
          <w:rFonts w:ascii="Kruti Dev 010" w:hAnsi="Kruti Dev 010"/>
          <w:sz w:val="28"/>
          <w:szCs w:val="28"/>
          <w:rPrChange w:id="18" w:author="Manmohan" w:date="2015-11-08T10:11:00Z">
            <w:rPr>
              <w:ins w:id="19" w:author="personal" w:date="2012-05-20T16:52:00Z"/>
              <w:rFonts w:ascii="Kundli" w:hAnsi="Kundli"/>
              <w:sz w:val="28"/>
              <w:szCs w:val="28"/>
            </w:rPr>
          </w:rPrChange>
        </w:rPr>
      </w:pPr>
      <w:del w:id="20" w:author="Manmohan" w:date="2015-11-08T10:12:00Z">
        <w:r w:rsidRPr="00161056" w:rsidDel="00161056">
          <w:rPr>
            <w:rFonts w:ascii="Kruti Dev 010" w:hAnsi="Kruti Dev 010"/>
            <w:sz w:val="28"/>
            <w:szCs w:val="28"/>
            <w:rPrChange w:id="21" w:author="Manmohan" w:date="2015-11-08T10:11:00Z">
              <w:rPr>
                <w:rFonts w:ascii="Kruti Dev 010" w:hAnsi="Kruti Dev 010"/>
                <w:sz w:val="28"/>
                <w:szCs w:val="28"/>
              </w:rPr>
            </w:rPrChange>
          </w:rPr>
          <w:delText>V</w:delText>
        </w:r>
      </w:del>
      <w:r w:rsidR="003D7713" w:rsidRPr="00161056">
        <w:rPr>
          <w:rFonts w:ascii="Kruti Dev 010" w:hAnsi="Kruti Dev 010"/>
          <w:sz w:val="28"/>
          <w:szCs w:val="28"/>
          <w:rPrChange w:id="22" w:author="Manmohan" w:date="2015-11-08T10:11:00Z">
            <w:rPr>
              <w:rFonts w:ascii="Kundli" w:hAnsi="Kundli"/>
              <w:sz w:val="28"/>
              <w:szCs w:val="28"/>
            </w:rPr>
          </w:rPrChange>
        </w:rPr>
        <w:t>ks</w:t>
      </w:r>
      <w:ins w:id="23" w:author="Manmohan" w:date="2015-11-08T10:12:00Z">
        <w:r>
          <w:rPr>
            <w:rFonts w:ascii="Kruti Dev 010" w:hAnsi="Kruti Dev 010"/>
            <w:sz w:val="28"/>
            <w:szCs w:val="28"/>
          </w:rPr>
          <w:t>…</w:t>
        </w:r>
      </w:ins>
      <w:del w:id="24" w:author="Manmohan" w:date="2015-11-08T10:12:00Z">
        <w:r w:rsidR="003D7713" w:rsidRPr="00161056" w:rsidDel="00161056">
          <w:rPr>
            <w:rFonts w:ascii="Kruti Dev 010" w:hAnsi="Kruti Dev 010"/>
            <w:sz w:val="28"/>
            <w:szCs w:val="28"/>
            <w:rPrChange w:id="25" w:author="Manmohan" w:date="2015-11-08T10:11:00Z">
              <w:rPr>
                <w:rFonts w:ascii="Kundli" w:hAnsi="Kundli"/>
                <w:sz w:val="28"/>
                <w:szCs w:val="28"/>
              </w:rPr>
            </w:rPrChange>
          </w:rPr>
          <w:delText>m</w:delText>
        </w:r>
      </w:del>
      <w:r w:rsidR="003D7713" w:rsidRPr="00161056">
        <w:rPr>
          <w:rFonts w:ascii="Kruti Dev 010" w:hAnsi="Kruti Dev 010"/>
          <w:sz w:val="28"/>
          <w:szCs w:val="28"/>
          <w:rPrChange w:id="26" w:author="Manmohan" w:date="2015-11-08T10:11:00Z">
            <w:rPr>
              <w:rFonts w:ascii="Kundli" w:hAnsi="Kundli"/>
              <w:sz w:val="28"/>
              <w:szCs w:val="28"/>
            </w:rPr>
          </w:rPrChange>
        </w:rPr>
        <w:t>e~</w:t>
      </w:r>
    </w:p>
    <w:p w:rsidR="008A1370" w:rsidRPr="00740723" w:rsidDel="00740723" w:rsidRDefault="00740723" w:rsidP="00740723">
      <w:pPr>
        <w:pStyle w:val="NoSpacing"/>
        <w:jc w:val="center"/>
        <w:rPr>
          <w:del w:id="27" w:author="Manmohan" w:date="2015-11-08T10:12:00Z"/>
          <w:rFonts w:ascii="Kruti Dev 010" w:hAnsi="Kruti Dev 010"/>
          <w:b/>
          <w:sz w:val="54"/>
          <w:szCs w:val="28"/>
          <w:rPrChange w:id="28" w:author="Manmohan" w:date="2015-11-08T10:51:00Z">
            <w:rPr>
              <w:del w:id="29" w:author="Manmohan" w:date="2015-11-08T10:12:00Z"/>
              <w:rFonts w:ascii="Kruti Dev 010" w:hAnsi="Kruti Dev 010"/>
              <w:sz w:val="28"/>
              <w:szCs w:val="28"/>
            </w:rPr>
          </w:rPrChange>
        </w:rPr>
        <w:pPrChange w:id="30" w:author="Manmohan" w:date="2015-11-08T10:51:00Z">
          <w:pPr>
            <w:pStyle w:val="NoSpacing"/>
            <w:jc w:val="center"/>
          </w:pPr>
        </w:pPrChange>
      </w:pPr>
      <w:ins w:id="31" w:author="Manmohan" w:date="2015-11-08T10:51:00Z">
        <w:r>
          <w:rPr>
            <w:rFonts w:ascii="Kruti Dev 010" w:hAnsi="Kruti Dev 010"/>
            <w:b/>
            <w:sz w:val="54"/>
            <w:szCs w:val="28"/>
          </w:rPr>
          <w:t>^</w:t>
        </w:r>
        <w:r w:rsidRPr="00740723">
          <w:rPr>
            <w:rFonts w:ascii="Kruti Dev 010" w:hAnsi="Kruti Dev 010"/>
            <w:b/>
            <w:sz w:val="54"/>
            <w:szCs w:val="28"/>
            <w:rPrChange w:id="32" w:author="Manmohan" w:date="2015-11-08T10:51:00Z">
              <w:rPr>
                <w:rFonts w:ascii="Kruti Dev 010" w:hAnsi="Kruti Dev 010"/>
                <w:sz w:val="28"/>
                <w:szCs w:val="28"/>
              </w:rPr>
            </w:rPrChange>
          </w:rPr>
          <w:t>euq</w:t>
        </w:r>
        <w:r w:rsidRPr="00740723">
          <w:rPr>
            <w:rFonts w:ascii="Kruti Dev 010" w:hAnsi="Kruti Dev 010"/>
            <w:b/>
            <w:sz w:val="54"/>
            <w:szCs w:val="28"/>
            <w:rPrChange w:id="33" w:author="Manmohan" w:date="2015-11-08T10:51:00Z">
              <w:rPr>
                <w:rFonts w:ascii="Kruti Dev 010" w:hAnsi="Kruti Dev 010"/>
                <w:sz w:val="28"/>
                <w:szCs w:val="28"/>
              </w:rPr>
            </w:rPrChange>
          </w:rPr>
          <w:t>’</w:t>
        </w:r>
        <w:r w:rsidRPr="00740723">
          <w:rPr>
            <w:rFonts w:ascii="Kruti Dev 010" w:hAnsi="Kruti Dev 010"/>
            <w:b/>
            <w:sz w:val="54"/>
            <w:szCs w:val="28"/>
            <w:rPrChange w:id="34" w:author="Manmohan" w:date="2015-11-08T10:51:00Z">
              <w:rPr>
                <w:rFonts w:ascii="Kruti Dev 010" w:hAnsi="Kruti Dev 010"/>
                <w:sz w:val="28"/>
                <w:szCs w:val="28"/>
              </w:rPr>
            </w:rPrChange>
          </w:rPr>
          <w:t>; vkSj mldk /keZ</w:t>
        </w:r>
        <w:r>
          <w:rPr>
            <w:rFonts w:ascii="Kruti Dev 010" w:hAnsi="Kruti Dev 010"/>
            <w:b/>
            <w:sz w:val="54"/>
            <w:szCs w:val="28"/>
          </w:rPr>
          <w:t>*</w:t>
        </w:r>
        <w:r w:rsidRPr="00740723">
          <w:rPr>
            <w:rFonts w:ascii="Kruti Dev 010" w:hAnsi="Kruti Dev 010"/>
            <w:b/>
            <w:sz w:val="54"/>
            <w:szCs w:val="28"/>
            <w:rPrChange w:id="35" w:author="Manmohan" w:date="2015-11-08T10:51:00Z">
              <w:rPr>
                <w:rFonts w:ascii="Kruti Dev 010" w:hAnsi="Kruti Dev 010"/>
                <w:sz w:val="28"/>
                <w:szCs w:val="28"/>
              </w:rPr>
            </w:rPrChange>
          </w:rPr>
          <w:t xml:space="preserve"> </w:t>
        </w:r>
      </w:ins>
    </w:p>
    <w:p w:rsidR="00740723" w:rsidRPr="00740723" w:rsidRDefault="00740723" w:rsidP="00FF67E1">
      <w:pPr>
        <w:pStyle w:val="NoSpacing"/>
        <w:jc w:val="center"/>
        <w:rPr>
          <w:ins w:id="36" w:author="Manmohan" w:date="2015-11-08T10:51:00Z"/>
          <w:rFonts w:ascii="Kruti Dev 010" w:hAnsi="Kruti Dev 010"/>
          <w:b/>
          <w:sz w:val="54"/>
          <w:szCs w:val="28"/>
          <w:rPrChange w:id="37" w:author="Manmohan" w:date="2015-11-08T10:51:00Z">
            <w:rPr>
              <w:ins w:id="38" w:author="Manmohan" w:date="2015-11-08T10:51:00Z"/>
              <w:rFonts w:ascii="Kundli" w:hAnsi="Kundli"/>
              <w:sz w:val="28"/>
              <w:szCs w:val="28"/>
            </w:rPr>
          </w:rPrChange>
        </w:rPr>
      </w:pPr>
    </w:p>
    <w:p w:rsidR="00D32766" w:rsidRPr="00161056" w:rsidDel="00740723" w:rsidRDefault="003D7713" w:rsidP="00740723">
      <w:pPr>
        <w:pStyle w:val="NoSpacing"/>
        <w:jc w:val="center"/>
        <w:rPr>
          <w:ins w:id="39" w:author="personal" w:date="2012-05-20T16:52:00Z"/>
          <w:del w:id="40" w:author="Manmohan" w:date="2015-11-08T10:51:00Z"/>
          <w:rFonts w:ascii="Kruti Dev 010" w:hAnsi="Kruti Dev 010"/>
          <w:b/>
          <w:sz w:val="76"/>
          <w:szCs w:val="28"/>
          <w:rPrChange w:id="41" w:author="Manmohan" w:date="2015-11-08T10:11:00Z">
            <w:rPr>
              <w:ins w:id="42" w:author="personal" w:date="2012-05-20T16:52:00Z"/>
              <w:del w:id="43" w:author="Manmohan" w:date="2015-11-08T10:51:00Z"/>
              <w:rFonts w:ascii="Kundli" w:hAnsi="Kundli"/>
              <w:b/>
              <w:sz w:val="76"/>
              <w:szCs w:val="28"/>
            </w:rPr>
          </w:rPrChange>
        </w:rPr>
        <w:pPrChange w:id="44" w:author="Manmohan" w:date="2015-11-08T10:51:00Z">
          <w:pPr>
            <w:pStyle w:val="NoSpacing"/>
            <w:jc w:val="center"/>
          </w:pPr>
        </w:pPrChange>
      </w:pPr>
      <w:del w:id="45" w:author="Manmohan" w:date="2015-11-08T10:51:00Z">
        <w:r w:rsidRPr="00161056" w:rsidDel="00740723">
          <w:rPr>
            <w:rFonts w:ascii="Kruti Dev 010" w:hAnsi="Kruti Dev 010"/>
            <w:b/>
            <w:sz w:val="76"/>
            <w:szCs w:val="28"/>
            <w:rPrChange w:id="46" w:author="Manmohan" w:date="2015-11-08T10:11:00Z">
              <w:rPr>
                <w:rFonts w:ascii="Kundli" w:hAnsi="Kundli"/>
                <w:b/>
                <w:sz w:val="76"/>
                <w:szCs w:val="28"/>
              </w:rPr>
            </w:rPrChange>
          </w:rPr>
          <w:delText xml:space="preserve">eSa vkSj esjk </w:delText>
        </w:r>
        <w:r w:rsidRPr="00161056" w:rsidDel="00740723">
          <w:rPr>
            <w:rFonts w:ascii="Kruti Dev 010" w:hAnsi="Kruti Dev 010"/>
            <w:b/>
            <w:sz w:val="76"/>
            <w:szCs w:val="28"/>
            <w:rPrChange w:id="47" w:author="Manmohan" w:date="2015-11-08T10:11:00Z">
              <w:rPr>
                <w:rFonts w:ascii="Kundli" w:hAnsi="Kundli"/>
                <w:b/>
                <w:sz w:val="76"/>
                <w:szCs w:val="28"/>
              </w:rPr>
            </w:rPrChange>
          </w:rPr>
          <w:delText>drZO;</w:delText>
        </w:r>
      </w:del>
      <w:ins w:id="48" w:author="personal" w:date="2012-05-20T17:06:00Z">
        <w:del w:id="49" w:author="Manmohan" w:date="2015-11-08T10:51:00Z">
          <w:r w:rsidR="00753480" w:rsidRPr="00161056" w:rsidDel="00740723">
            <w:rPr>
              <w:rFonts w:ascii="Kruti Dev 010" w:hAnsi="Kruti Dev 010"/>
              <w:b/>
              <w:sz w:val="76"/>
              <w:szCs w:val="28"/>
              <w:rPrChange w:id="50" w:author="Manmohan" w:date="2015-11-08T10:11:00Z">
                <w:rPr>
                  <w:rFonts w:ascii="Kundli" w:hAnsi="Kundli"/>
                  <w:b/>
                  <w:sz w:val="76"/>
                  <w:szCs w:val="28"/>
                </w:rPr>
              </w:rPrChange>
            </w:rPr>
            <w:delText>/</w:delText>
          </w:r>
        </w:del>
      </w:ins>
      <w:ins w:id="51" w:author="personal" w:date="2012-05-19T23:07:00Z">
        <w:del w:id="52" w:author="Manmohan" w:date="2015-11-08T10:51:00Z">
          <w:r w:rsidR="006B33DD" w:rsidRPr="00161056" w:rsidDel="00740723">
            <w:rPr>
              <w:rFonts w:ascii="Kruti Dev 010" w:hAnsi="Kruti Dev 010"/>
              <w:b/>
              <w:sz w:val="76"/>
              <w:szCs w:val="28"/>
              <w:rPrChange w:id="53" w:author="Manmohan" w:date="2015-11-08T10:11:00Z">
                <w:rPr>
                  <w:rFonts w:ascii="Kundli" w:hAnsi="Kundli"/>
                  <w:b/>
                  <w:sz w:val="76"/>
                  <w:szCs w:val="28"/>
                </w:rPr>
              </w:rPrChange>
            </w:rPr>
            <w:delText>keZ</w:delText>
          </w:r>
        </w:del>
      </w:ins>
    </w:p>
    <w:p w:rsidR="008A1370" w:rsidRPr="00161056" w:rsidDel="00161056" w:rsidRDefault="008A1370" w:rsidP="00740723">
      <w:pPr>
        <w:pStyle w:val="NoSpacing"/>
        <w:jc w:val="center"/>
        <w:rPr>
          <w:del w:id="54" w:author="Manmohan" w:date="2015-11-08T10:11:00Z"/>
          <w:rFonts w:ascii="Kruti Dev 010" w:hAnsi="Kruti Dev 010"/>
          <w:b/>
          <w:sz w:val="18"/>
          <w:szCs w:val="24"/>
          <w:rPrChange w:id="55" w:author="Manmohan" w:date="2015-11-08T10:12:00Z">
            <w:rPr>
              <w:del w:id="56" w:author="Manmohan" w:date="2015-11-08T10:11:00Z"/>
              <w:rFonts w:ascii="Kundli" w:hAnsi="Kundli"/>
              <w:b/>
              <w:sz w:val="76"/>
              <w:szCs w:val="28"/>
            </w:rPr>
          </w:rPrChange>
        </w:rPr>
        <w:pPrChange w:id="57" w:author="Manmohan" w:date="2015-11-08T10:51:00Z">
          <w:pPr>
            <w:pStyle w:val="NoSpacing"/>
            <w:jc w:val="center"/>
          </w:pPr>
        </w:pPrChange>
      </w:pPr>
    </w:p>
    <w:p w:rsidR="003D7713" w:rsidRPr="00161056" w:rsidRDefault="003D7713" w:rsidP="00740723">
      <w:pPr>
        <w:pStyle w:val="NoSpacing"/>
        <w:jc w:val="center"/>
        <w:rPr>
          <w:rFonts w:ascii="Kruti Dev 010" w:hAnsi="Kruti Dev 010"/>
          <w:b/>
          <w:sz w:val="36"/>
          <w:szCs w:val="28"/>
          <w:rPrChange w:id="58" w:author="Manmohan" w:date="2015-11-08T10:12:00Z">
            <w:rPr>
              <w:rFonts w:ascii="Kundli" w:hAnsi="Kundli"/>
              <w:b/>
              <w:sz w:val="42"/>
              <w:szCs w:val="28"/>
            </w:rPr>
          </w:rPrChange>
        </w:rPr>
        <w:pPrChange w:id="59" w:author="Manmohan" w:date="2015-11-08T10:51:00Z">
          <w:pPr>
            <w:pStyle w:val="NoSpacing"/>
            <w:jc w:val="center"/>
          </w:pPr>
        </w:pPrChange>
      </w:pPr>
      <w:r w:rsidRPr="00161056">
        <w:rPr>
          <w:rFonts w:ascii="Kruti Dev 010" w:hAnsi="Kruti Dev 010"/>
          <w:b/>
          <w:sz w:val="32"/>
          <w:szCs w:val="28"/>
          <w:rPrChange w:id="60" w:author="Manmohan" w:date="2015-11-08T10:12:00Z">
            <w:rPr>
              <w:rFonts w:ascii="Kundli" w:hAnsi="Kundli"/>
              <w:b/>
              <w:sz w:val="38"/>
              <w:szCs w:val="28"/>
            </w:rPr>
          </w:rPrChange>
        </w:rPr>
        <w:t>&amp;eueksgu dqekj vk;Z</w:t>
      </w:r>
      <w:r w:rsidR="00FF67E1" w:rsidRPr="00161056">
        <w:rPr>
          <w:rFonts w:ascii="Kruti Dev 010" w:hAnsi="Kruti Dev 010"/>
          <w:b/>
          <w:sz w:val="32"/>
          <w:szCs w:val="28"/>
          <w:rPrChange w:id="61" w:author="Manmohan" w:date="2015-11-08T10:12:00Z">
            <w:rPr>
              <w:rFonts w:ascii="Kundli" w:hAnsi="Kundli"/>
              <w:b/>
              <w:sz w:val="38"/>
              <w:szCs w:val="28"/>
            </w:rPr>
          </w:rPrChange>
        </w:rPr>
        <w:t>] nsgjknwuA</w:t>
      </w:r>
    </w:p>
    <w:p w:rsidR="003D7713" w:rsidRPr="00161056" w:rsidRDefault="003D7713" w:rsidP="003D7713">
      <w:pPr>
        <w:pStyle w:val="NoSpacing"/>
        <w:rPr>
          <w:rFonts w:ascii="Kruti Dev 010" w:hAnsi="Kruti Dev 010"/>
          <w:sz w:val="8"/>
          <w:szCs w:val="28"/>
          <w:rPrChange w:id="62" w:author="Manmohan" w:date="2015-11-08T10:12:00Z">
            <w:rPr>
              <w:rFonts w:ascii="Kundli" w:hAnsi="Kundli"/>
              <w:sz w:val="28"/>
              <w:szCs w:val="28"/>
            </w:rPr>
          </w:rPrChange>
        </w:rPr>
      </w:pPr>
    </w:p>
    <w:p w:rsidR="00F5686F" w:rsidRPr="00EE282B" w:rsidRDefault="00ED254E">
      <w:pPr>
        <w:pStyle w:val="NoSpacing"/>
        <w:jc w:val="both"/>
        <w:rPr>
          <w:ins w:id="63" w:author="personal" w:date="2012-05-19T22:48:00Z"/>
          <w:rFonts w:ascii="Kruti Dev 010" w:hAnsi="Kruti Dev 010" w:cs="Kundli"/>
          <w:sz w:val="28"/>
          <w:szCs w:val="28"/>
          <w:rPrChange w:id="64" w:author="Manmohan" w:date="2015-11-08T10:25:00Z">
            <w:rPr>
              <w:ins w:id="65" w:author="personal" w:date="2012-05-19T22:48:00Z"/>
              <w:rFonts w:ascii="Kundli" w:hAnsi="Kundli" w:cs="Kundli"/>
              <w:sz w:val="28"/>
              <w:szCs w:val="28"/>
            </w:rPr>
          </w:rPrChange>
        </w:rPr>
      </w:pPr>
      <w:ins w:id="66" w:author="Manmohan" w:date="2015-11-08T10:47:00Z">
        <w:r>
          <w:rPr>
            <w:rFonts w:ascii="Kruti Dev 010" w:hAnsi="Kruti Dev 010" w:cs="Kundli"/>
            <w:noProof/>
            <w:sz w:val="28"/>
            <w:szCs w:val="28"/>
          </w:rPr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column">
                <wp:posOffset>2882265</wp:posOffset>
              </wp:positionH>
              <wp:positionV relativeFrom="paragraph">
                <wp:posOffset>382905</wp:posOffset>
              </wp:positionV>
              <wp:extent cx="3266440" cy="1471930"/>
              <wp:effectExtent l="19050" t="0" r="0" b="0"/>
              <wp:wrapTight wrapText="bothSides">
                <wp:wrapPolygon edited="0">
                  <wp:start x="-126" y="0"/>
                  <wp:lineTo x="-126" y="21246"/>
                  <wp:lineTo x="21541" y="21246"/>
                  <wp:lineTo x="21541" y="0"/>
                  <wp:lineTo x="-126" y="0"/>
                </wp:wrapPolygon>
              </wp:wrapTight>
              <wp:docPr id="2" name="Picture 2" descr="C:\Users\Manmohan\Desktop\Arya Samaj Photo Album\veda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Manmohan\Desktop\Arya Samaj Photo Album\vedas.jpg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66440" cy="1471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ins>
      <w:ins w:id="67" w:author="Manmohan" w:date="2015-11-08T10:44:00Z">
        <w:r w:rsidR="007E3FC5">
          <w:rPr>
            <w:rFonts w:ascii="Kruti Dev 010" w:hAnsi="Kruti Dev 010" w:cs="Kundli"/>
            <w:noProof/>
            <w:sz w:val="28"/>
            <w:szCs w:val="28"/>
          </w:rPr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45085</wp:posOffset>
              </wp:positionV>
              <wp:extent cx="1261745" cy="1617345"/>
              <wp:effectExtent l="19050" t="0" r="0" b="0"/>
              <wp:wrapTight wrapText="bothSides">
                <wp:wrapPolygon edited="0">
                  <wp:start x="-326" y="0"/>
                  <wp:lineTo x="-326" y="21371"/>
                  <wp:lineTo x="21524" y="21371"/>
                  <wp:lineTo x="21524" y="0"/>
                  <wp:lineTo x="-326" y="0"/>
                </wp:wrapPolygon>
              </wp:wrapTight>
              <wp:docPr id="1" name="Picture 1" descr="C:\Users\Manmohan\Desktop\ManMohan phot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anmohan\Desktop\ManMohan photo.pn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1745" cy="1617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ins>
      <w:ins w:id="68" w:author="personal" w:date="2012-05-20T16:55:00Z">
        <w:r w:rsidR="007E3FC5" w:rsidRPr="00161056">
          <w:rPr>
            <w:rFonts w:ascii="Kruti Dev 010" w:hAnsi="Kruti Dev 010" w:cs="Kundli"/>
            <w:noProof/>
            <w:sz w:val="28"/>
            <w:szCs w:val="28"/>
            <w:rPrChange w:id="69" w:author="Manmohan" w:date="2015-11-08T10:11:00Z">
              <w:rPr>
                <w:rFonts w:ascii="Kundli" w:hAnsi="Kundli" w:cs="Kundli"/>
                <w:noProof/>
                <w:sz w:val="28"/>
                <w:szCs w:val="28"/>
              </w:rPr>
            </w:rPrChange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04.25pt;margin-top:110.4pt;width:91.2pt;height:22.1pt;z-index:251660800;mso-position-horizontal-relative:text;mso-position-vertical-relative:text;mso-width-relative:margin;mso-height-relative:margin" filled="f" stroked="f">
              <v:textbox>
                <w:txbxContent>
                  <w:p w:rsidR="00B54672" w:rsidRPr="007E3FC5" w:rsidRDefault="00B54672" w:rsidP="007E3FC5">
                    <w:pPr>
                      <w:jc w:val="center"/>
                      <w:rPr>
                        <w:rFonts w:ascii="Kruti Dev 010" w:hAnsi="Kruti Dev 010"/>
                        <w:b/>
                        <w:sz w:val="12"/>
                        <w:rPrChange w:id="70" w:author="Manmohan" w:date="2015-11-08T10:43:00Z">
                          <w:rPr>
                            <w:b/>
                            <w:sz w:val="12"/>
                          </w:rPr>
                        </w:rPrChange>
                      </w:rPr>
                      <w:pPrChange w:id="71" w:author="Manmohan" w:date="2015-11-08T10:44:00Z">
                        <w:pPr/>
                      </w:pPrChange>
                    </w:pPr>
                    <w:r w:rsidRPr="007E3FC5">
                      <w:rPr>
                        <w:rFonts w:ascii="Kruti Dev 010" w:hAnsi="Kruti Dev 010"/>
                        <w:b/>
                        <w:sz w:val="24"/>
                        <w:szCs w:val="28"/>
                        <w:rPrChange w:id="72" w:author="Manmohan" w:date="2015-11-08T10:43:00Z">
                          <w:rPr>
                            <w:rFonts w:ascii="Kundli" w:hAnsi="Kundli"/>
                            <w:b/>
                            <w:sz w:val="24"/>
                            <w:szCs w:val="28"/>
                          </w:rPr>
                        </w:rPrChange>
                      </w:rPr>
                      <w:t>eueksgu dqekj vk;Z</w:t>
                    </w:r>
                  </w:p>
                </w:txbxContent>
              </v:textbox>
            </v:shape>
          </w:pict>
        </w:r>
      </w:ins>
      <w:ins w:id="73" w:author="personal" w:date="2012-05-19T22:49:00Z">
        <w:del w:id="74" w:author="Manmohan" w:date="2015-11-08T10:25:00Z">
          <w:r w:rsidR="0099106B" w:rsidRPr="00161056" w:rsidDel="0026754E">
            <w:rPr>
              <w:rFonts w:ascii="Kruti Dev 010" w:hAnsi="Kruti Dev 010" w:cs="Kundli"/>
              <w:noProof/>
              <w:sz w:val="28"/>
              <w:szCs w:val="28"/>
              <w:lang w:eastAsia="zh-TW"/>
              <w:rPrChange w:id="75" w:author="Manmohan" w:date="2015-11-08T10:11:00Z">
                <w:rPr>
                  <w:rFonts w:ascii="Kundli" w:hAnsi="Kundli" w:cs="Kundli"/>
                  <w:noProof/>
                  <w:sz w:val="28"/>
                  <w:szCs w:val="28"/>
                  <w:lang w:eastAsia="zh-TW"/>
                </w:rPr>
              </w:rPrChange>
            </w:rPr>
            <w:pict>
              <v:shape id="_x0000_s1026" type="#_x0000_t202" style="position:absolute;left:0;text-align:left;margin-left:248.15pt;margin-top:308pt;width:219.85pt;height:106.9pt;z-index:-251658752;mso-position-horizontal-relative:text;mso-position-vertical-relative:text;mso-width-relative:margin;mso-height-relative:margin" wrapcoords="-74 -151 -74 21902 21674 21902 21674 -151 -74 -151" fillcolor="#c2d69b [1942]" strokecolor="#c2d69b [1942]" strokeweight="1pt">
                <v:fill color2="#eaf1dd [662]" angle="-45" focus="-50%" type="gradient"/>
                <v:shadow on="t" type="perspective" color="#4e6128 [1606]" opacity=".5" offset="1pt" offset2="-3pt"/>
                <v:textbox>
                  <w:txbxContent>
                    <w:p w:rsidR="00B54672" w:rsidRDefault="00B54672">
                      <w:pPr>
                        <w:ind w:firstLine="720"/>
                        <w:jc w:val="both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ins w:id="76" w:author="personal" w:date="2012-05-19T22:49:00Z">
                        <w:r w:rsidRPr="00080D38">
                          <w:rPr>
                            <w:rFonts w:ascii="Kundli" w:hAnsi="Kundli" w:cs="Kundli"/>
                            <w:b/>
                            <w:i/>
                            <w:sz w:val="32"/>
                            <w:szCs w:val="32"/>
                          </w:rPr>
                          <w:t>thokRek] lR;] fpRr] ,dns’kh] vYiK] deZ djus esa LorU= o Qy Hkksxus esa ijrU= gSA ;ksx fof/k ls Lrqfr] izkFkZuk o mikluk djds og viuh vKkurk o vfo|k nwj djds foo</w:t>
                        </w:r>
                      </w:ins>
                      <w:ins w:id="77" w:author="personal" w:date="2012-05-19T22:53:00Z">
                        <w:r>
                          <w:rPr>
                            <w:rFonts w:ascii="Kundli" w:hAnsi="Kundli" w:cs="Kundli"/>
                            <w:b/>
                            <w:i/>
                            <w:sz w:val="32"/>
                            <w:szCs w:val="32"/>
                          </w:rPr>
                          <w:t>s</w:t>
                        </w:r>
                      </w:ins>
                      <w:ins w:id="78" w:author="personal" w:date="2012-05-19T22:49:00Z">
                        <w:r w:rsidRPr="00080D38">
                          <w:rPr>
                            <w:rFonts w:ascii="Kundli" w:hAnsi="Kundli" w:cs="Kundli"/>
                            <w:b/>
                            <w:i/>
                            <w:sz w:val="32"/>
                            <w:szCs w:val="32"/>
                          </w:rPr>
                          <w:t>d dks izkIr gksdj nq%[kksa ls eqDr gksrk gSA</w:t>
                        </w:r>
                      </w:ins>
                    </w:p>
                  </w:txbxContent>
                </v:textbox>
                <w10:wrap type="tight"/>
              </v:shape>
            </w:pict>
          </w:r>
        </w:del>
      </w:ins>
      <w:ins w:id="79" w:author="personal" w:date="2012-05-20T16:54:00Z">
        <w:del w:id="80" w:author="Manmohan" w:date="2015-11-08T10:43:00Z">
          <w:r w:rsidR="00B54672" w:rsidRPr="00161056" w:rsidDel="007E3FC5">
            <w:rPr>
              <w:rFonts w:ascii="Kruti Dev 010" w:hAnsi="Kruti Dev 010" w:cs="Kundli"/>
              <w:noProof/>
              <w:sz w:val="28"/>
              <w:szCs w:val="28"/>
              <w:rPrChange w:id="81" w:author="Manmohan" w:date="2015-11-08T10:11:00Z">
                <w:rPr>
                  <w:noProof/>
                </w:rPr>
              </w:rPrChange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592455</wp:posOffset>
                </wp:positionV>
                <wp:extent cx="1236980" cy="1466850"/>
                <wp:effectExtent l="19050" t="0" r="1270" b="0"/>
                <wp:wrapTight wrapText="bothSides">
                  <wp:wrapPolygon edited="0">
                    <wp:start x="-333" y="0"/>
                    <wp:lineTo x="-333" y="21319"/>
                    <wp:lineTo x="21622" y="21319"/>
                    <wp:lineTo x="21622" y="0"/>
                    <wp:lineTo x="-333" y="0"/>
                  </wp:wrapPolygon>
                </wp:wrapTight>
                <wp:docPr id="3" name="Picture 3" descr="manmoh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nmoh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 r="9849" b="115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98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del>
      </w:ins>
      <w:del w:id="82" w:author="Manmohan" w:date="2015-11-08T10:44:00Z">
        <w:r w:rsidR="003D7713" w:rsidRPr="00161056" w:rsidDel="007E3FC5">
          <w:rPr>
            <w:rFonts w:ascii="Kruti Dev 010" w:hAnsi="Kruti Dev 010"/>
            <w:sz w:val="28"/>
            <w:szCs w:val="28"/>
            <w:rPrChange w:id="83" w:author="Manmohan" w:date="2015-11-08T10:11:00Z">
              <w:rPr>
                <w:rFonts w:ascii="Kundli" w:hAnsi="Kundli"/>
                <w:sz w:val="28"/>
                <w:szCs w:val="28"/>
              </w:rPr>
            </w:rPrChange>
          </w:rPr>
          <w:tab/>
        </w:r>
      </w:del>
      <w:r w:rsidR="003D7713" w:rsidRPr="00161056">
        <w:rPr>
          <w:rFonts w:ascii="Kruti Dev 010" w:hAnsi="Kruti Dev 010"/>
          <w:sz w:val="28"/>
          <w:szCs w:val="28"/>
          <w:rPrChange w:id="84" w:author="Manmohan" w:date="2015-11-08T10:11:00Z">
            <w:rPr>
              <w:rFonts w:ascii="Kundli" w:hAnsi="Kundli"/>
              <w:sz w:val="28"/>
              <w:szCs w:val="28"/>
            </w:rPr>
          </w:rPrChange>
        </w:rPr>
        <w:t>La</w:t>
      </w:r>
      <w:r w:rsidR="006D01CD" w:rsidRPr="00161056">
        <w:rPr>
          <w:rFonts w:ascii="Kruti Dev 010" w:hAnsi="Kruti Dev 010"/>
          <w:sz w:val="28"/>
          <w:szCs w:val="28"/>
          <w:rPrChange w:id="85" w:author="Manmohan" w:date="2015-11-08T10:11:00Z">
            <w:rPr>
              <w:rFonts w:ascii="Kundli" w:hAnsi="Kundli"/>
              <w:sz w:val="28"/>
              <w:szCs w:val="28"/>
            </w:rPr>
          </w:rPrChange>
        </w:rPr>
        <w:t>k</w:t>
      </w:r>
      <w:r w:rsidR="003D7713" w:rsidRPr="00161056">
        <w:rPr>
          <w:rFonts w:ascii="Kruti Dev 010" w:hAnsi="Kruti Dev 010"/>
          <w:sz w:val="28"/>
          <w:szCs w:val="28"/>
          <w:rPrChange w:id="86" w:author="Manmohan" w:date="2015-11-08T10:11:00Z">
            <w:rPr>
              <w:rFonts w:ascii="Kundli" w:hAnsi="Kundli"/>
              <w:sz w:val="28"/>
              <w:szCs w:val="28"/>
            </w:rPr>
          </w:rPrChange>
        </w:rPr>
        <w:t>lkj ds lHkh euq</w:t>
      </w:r>
      <w:r w:rsidR="00272607" w:rsidRPr="00161056">
        <w:rPr>
          <w:rFonts w:ascii="Kruti Dev 010" w:hAnsi="Kruti Dev 010" w:cs="Kundli"/>
          <w:sz w:val="28"/>
          <w:szCs w:val="28"/>
          <w:rPrChange w:id="87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"; </w:t>
      </w:r>
      <w:r w:rsidR="006E6706" w:rsidRPr="00161056">
        <w:rPr>
          <w:rFonts w:ascii="Kruti Dev 010" w:hAnsi="Kruti Dev 010" w:cs="Kundli"/>
          <w:sz w:val="28"/>
          <w:szCs w:val="28"/>
          <w:rPrChange w:id="88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vius&amp;vius ekrk&amp;firkvksa ls tUesa gSaA tUe ds le; og f</w:t>
      </w:r>
      <w:ins w:id="89" w:author="Manmohan" w:date="2015-11-08T10:12:00Z">
        <w:r w:rsidR="00516148">
          <w:rPr>
            <w:rFonts w:ascii="Kruti Dev 010" w:hAnsi="Kruti Dev 010" w:cs="Kundli"/>
            <w:sz w:val="28"/>
            <w:szCs w:val="28"/>
          </w:rPr>
          <w:t>”</w:t>
        </w:r>
      </w:ins>
      <w:del w:id="90" w:author="Manmohan" w:date="2015-11-08T10:12:00Z">
        <w:r w:rsidR="006E6706" w:rsidRPr="00161056" w:rsidDel="00516148">
          <w:rPr>
            <w:rFonts w:ascii="Kruti Dev 010" w:hAnsi="Kruti Dev 010" w:cs="Kundli"/>
            <w:sz w:val="28"/>
            <w:szCs w:val="28"/>
            <w:rPrChange w:id="91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6E6706" w:rsidRPr="00161056">
        <w:rPr>
          <w:rFonts w:ascii="Kruti Dev 010" w:hAnsi="Kruti Dev 010" w:cs="Kundli"/>
          <w:sz w:val="28"/>
          <w:szCs w:val="28"/>
          <w:rPrChange w:id="92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k</w:t>
      </w:r>
      <w:ins w:id="93" w:author="Manmohan" w:date="2015-11-08T10:12:00Z">
        <w:r w:rsidR="00516148">
          <w:rPr>
            <w:rFonts w:ascii="Kruti Dev 010" w:hAnsi="Kruti Dev 010" w:cs="Kundli"/>
            <w:sz w:val="28"/>
            <w:szCs w:val="28"/>
          </w:rPr>
          <w:t>”</w:t>
        </w:r>
      </w:ins>
      <w:del w:id="94" w:author="Manmohan" w:date="2015-11-08T10:12:00Z">
        <w:r w:rsidR="006E6706" w:rsidRPr="00161056" w:rsidDel="00516148">
          <w:rPr>
            <w:rFonts w:ascii="Kruti Dev 010" w:hAnsi="Kruti Dev 010" w:cs="Kundli"/>
            <w:sz w:val="28"/>
            <w:szCs w:val="28"/>
            <w:rPrChange w:id="95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6E6706" w:rsidRPr="00161056">
        <w:rPr>
          <w:rFonts w:ascii="Kruti Dev 010" w:hAnsi="Kruti Dev 010" w:cs="Kundli"/>
          <w:sz w:val="28"/>
          <w:szCs w:val="28"/>
          <w:rPrChange w:id="96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kq gksr</w:t>
      </w:r>
      <w:r w:rsidR="006D01CD" w:rsidRPr="00161056">
        <w:rPr>
          <w:rFonts w:ascii="Kruti Dev 010" w:hAnsi="Kruti Dev 010" w:cs="Kundli"/>
          <w:sz w:val="28"/>
          <w:szCs w:val="28"/>
          <w:rPrChange w:id="97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s</w:t>
      </w:r>
      <w:r w:rsidR="006E6706" w:rsidRPr="00161056">
        <w:rPr>
          <w:rFonts w:ascii="Kruti Dev 010" w:hAnsi="Kruti Dev 010" w:cs="Kundli"/>
          <w:sz w:val="28"/>
          <w:szCs w:val="28"/>
          <w:rPrChange w:id="98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 gS</w:t>
      </w:r>
      <w:r w:rsidR="006D01CD" w:rsidRPr="00161056">
        <w:rPr>
          <w:rFonts w:ascii="Kruti Dev 010" w:hAnsi="Kruti Dev 010" w:cs="Kundli"/>
          <w:sz w:val="28"/>
          <w:szCs w:val="28"/>
          <w:rPrChange w:id="99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a</w:t>
      </w:r>
      <w:r w:rsidR="006E6706" w:rsidRPr="00161056">
        <w:rPr>
          <w:rFonts w:ascii="Kruti Dev 010" w:hAnsi="Kruti Dev 010" w:cs="Kundli"/>
          <w:sz w:val="28"/>
          <w:szCs w:val="28"/>
          <w:rPrChange w:id="100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A blls iwoZ 10 ekg rd m</w:t>
      </w:r>
      <w:ins w:id="101" w:author="Manmohan" w:date="2015-11-08T10:13:00Z">
        <w:r w:rsidR="00516148">
          <w:rPr>
            <w:rFonts w:ascii="Kruti Dev 010" w:hAnsi="Kruti Dev 010" w:cs="Kundli"/>
            <w:sz w:val="28"/>
            <w:szCs w:val="28"/>
          </w:rPr>
          <w:t>u</w:t>
        </w:r>
      </w:ins>
      <w:del w:id="102" w:author="Manmohan" w:date="2015-11-08T10:13:00Z">
        <w:r w:rsidR="006E6706" w:rsidRPr="00161056" w:rsidDel="00516148">
          <w:rPr>
            <w:rFonts w:ascii="Kruti Dev 010" w:hAnsi="Kruti Dev 010" w:cs="Kundli"/>
            <w:sz w:val="28"/>
            <w:szCs w:val="28"/>
            <w:rPrChange w:id="103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l</w:delText>
        </w:r>
      </w:del>
      <w:r w:rsidR="006E6706" w:rsidRPr="00161056">
        <w:rPr>
          <w:rFonts w:ascii="Kruti Dev 010" w:hAnsi="Kruti Dev 010" w:cs="Kundli"/>
          <w:sz w:val="28"/>
          <w:szCs w:val="28"/>
          <w:rPrChange w:id="104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dk viuh ekrk ds xHkZ esa f</w:t>
      </w:r>
      <w:ins w:id="105" w:author="Manmohan" w:date="2015-11-08T10:13:00Z">
        <w:r w:rsidR="00516148">
          <w:rPr>
            <w:rFonts w:ascii="Kruti Dev 010" w:hAnsi="Kruti Dev 010" w:cs="Kundli"/>
            <w:sz w:val="28"/>
            <w:szCs w:val="28"/>
          </w:rPr>
          <w:t xml:space="preserve">uekZ.k </w:t>
        </w:r>
      </w:ins>
      <w:del w:id="106" w:author="Manmohan" w:date="2015-11-08T10:13:00Z">
        <w:r w:rsidR="006E6706" w:rsidRPr="00161056" w:rsidDel="00516148">
          <w:rPr>
            <w:rFonts w:ascii="Kruti Dev 010" w:hAnsi="Kruti Dev 010" w:cs="Kundli"/>
            <w:sz w:val="28"/>
            <w:szCs w:val="28"/>
            <w:rPrChange w:id="107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odkl </w:delText>
        </w:r>
      </w:del>
      <w:r w:rsidR="006E6706" w:rsidRPr="00161056">
        <w:rPr>
          <w:rFonts w:ascii="Kruti Dev 010" w:hAnsi="Kruti Dev 010" w:cs="Kundli"/>
          <w:sz w:val="28"/>
          <w:szCs w:val="28"/>
          <w:rPrChange w:id="108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gksrk gSA eSa dkSu gwa</w:t>
      </w:r>
      <w:ins w:id="109" w:author="personal" w:date="2012-05-20T16:58:00Z">
        <w:r w:rsidR="008A1370" w:rsidRPr="00161056">
          <w:rPr>
            <w:rFonts w:ascii="Kruti Dev 010" w:hAnsi="Kruti Dev 010" w:cs="Kundli"/>
            <w:sz w:val="28"/>
            <w:szCs w:val="28"/>
            <w:rPrChange w:id="110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\</w:t>
        </w:r>
      </w:ins>
      <w:r w:rsidR="006E6706" w:rsidRPr="00161056">
        <w:rPr>
          <w:rFonts w:ascii="Kruti Dev 010" w:hAnsi="Kruti Dev 010" w:cs="Kundli"/>
          <w:sz w:val="28"/>
          <w:szCs w:val="28"/>
          <w:rPrChange w:id="111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 ;g ,d vR;Ur egRoiw.kZ iz</w:t>
      </w:r>
      <w:ins w:id="112" w:author="Manmohan" w:date="2015-11-08T10:13:00Z">
        <w:r w:rsidR="00516148">
          <w:rPr>
            <w:rFonts w:ascii="Kruti Dev 010" w:hAnsi="Kruti Dev 010" w:cs="Kundli"/>
            <w:sz w:val="28"/>
            <w:szCs w:val="28"/>
          </w:rPr>
          <w:t>”</w:t>
        </w:r>
      </w:ins>
      <w:del w:id="113" w:author="Manmohan" w:date="2015-11-08T10:13:00Z">
        <w:r w:rsidR="006E6706" w:rsidRPr="00161056" w:rsidDel="00516148">
          <w:rPr>
            <w:rFonts w:ascii="Kruti Dev 010" w:hAnsi="Kruti Dev 010" w:cs="Kundli"/>
            <w:sz w:val="28"/>
            <w:szCs w:val="28"/>
            <w:rPrChange w:id="11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6E6706" w:rsidRPr="00161056">
        <w:rPr>
          <w:rFonts w:ascii="Kruti Dev 010" w:hAnsi="Kruti Dev 010" w:cs="Kundli"/>
          <w:sz w:val="28"/>
          <w:szCs w:val="28"/>
          <w:rPrChange w:id="115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u gSA eSa </w:t>
      </w:r>
      <w:ins w:id="116" w:author="personal" w:date="2012-05-20T16:58:00Z">
        <w:r w:rsidR="008A1370" w:rsidRPr="00161056">
          <w:rPr>
            <w:rFonts w:ascii="Kruti Dev 010" w:hAnsi="Kruti Dev 010" w:cs="Kundli"/>
            <w:sz w:val="28"/>
            <w:szCs w:val="28"/>
            <w:rPrChange w:id="117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og </w:t>
        </w:r>
      </w:ins>
      <w:del w:id="118" w:author="personal" w:date="2012-05-20T16:58:00Z">
        <w:r w:rsidR="006E6706" w:rsidRPr="00161056" w:rsidDel="008A1370">
          <w:rPr>
            <w:rFonts w:ascii="Kruti Dev 010" w:hAnsi="Kruti Dev 010" w:cs="Kundli"/>
            <w:sz w:val="28"/>
            <w:szCs w:val="28"/>
            <w:rPrChange w:id="11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oks </w:delText>
        </w:r>
      </w:del>
      <w:r w:rsidR="006E6706" w:rsidRPr="00161056">
        <w:rPr>
          <w:rFonts w:ascii="Kruti Dev 010" w:hAnsi="Kruti Dev 010" w:cs="Kundli"/>
          <w:sz w:val="28"/>
          <w:szCs w:val="28"/>
          <w:rPrChange w:id="120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gwa tks viuh ekrk ls tUek gS vkSj mlls iwoZ yxHkx 10 ekg rd xHkZ esa jgk gSA </w:t>
      </w:r>
      <w:r w:rsidR="00ED70E1" w:rsidRPr="00161056">
        <w:rPr>
          <w:rFonts w:ascii="Kruti Dev 010" w:hAnsi="Kruti Dev 010" w:cs="Kundli"/>
          <w:sz w:val="28"/>
          <w:szCs w:val="28"/>
          <w:rPrChange w:id="121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ekrk ds xHkZ esa ;g dSls vk;k ;g Hkh ,d egRoiw.kZ iz</w:t>
      </w:r>
      <w:ins w:id="122" w:author="Manmohan" w:date="2015-11-08T10:13:00Z">
        <w:r w:rsidR="00516148">
          <w:rPr>
            <w:rFonts w:ascii="Kruti Dev 010" w:hAnsi="Kruti Dev 010" w:cs="Kundli"/>
            <w:sz w:val="28"/>
            <w:szCs w:val="28"/>
          </w:rPr>
          <w:t>”</w:t>
        </w:r>
      </w:ins>
      <w:del w:id="123" w:author="Manmohan" w:date="2015-11-08T10:13:00Z">
        <w:r w:rsidR="00ED70E1" w:rsidRPr="00161056" w:rsidDel="00516148">
          <w:rPr>
            <w:rFonts w:ascii="Kruti Dev 010" w:hAnsi="Kruti Dev 010" w:cs="Kundli"/>
            <w:sz w:val="28"/>
            <w:szCs w:val="28"/>
            <w:rPrChange w:id="12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ED70E1" w:rsidRPr="00161056">
        <w:rPr>
          <w:rFonts w:ascii="Kruti Dev 010" w:hAnsi="Kruti Dev 010" w:cs="Kundli"/>
          <w:sz w:val="28"/>
          <w:szCs w:val="28"/>
          <w:rPrChange w:id="125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u gSA</w:t>
      </w:r>
      <w:r w:rsidR="00C81895" w:rsidRPr="00161056">
        <w:rPr>
          <w:rFonts w:ascii="Kruti Dev 010" w:hAnsi="Kruti Dev 010" w:cs="Kundli"/>
          <w:sz w:val="28"/>
          <w:szCs w:val="28"/>
          <w:rPrChange w:id="126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  bl iz</w:t>
      </w:r>
      <w:ins w:id="127" w:author="Manmohan" w:date="2015-11-08T10:13:00Z">
        <w:r w:rsidR="00516148">
          <w:rPr>
            <w:rFonts w:ascii="Kruti Dev 010" w:hAnsi="Kruti Dev 010" w:cs="Kundli"/>
            <w:sz w:val="28"/>
            <w:szCs w:val="28"/>
          </w:rPr>
          <w:t>”</w:t>
        </w:r>
      </w:ins>
      <w:del w:id="128" w:author="Manmohan" w:date="2015-11-08T10:13:00Z">
        <w:r w:rsidR="00C81895" w:rsidRPr="00161056" w:rsidDel="00516148">
          <w:rPr>
            <w:rFonts w:ascii="Kruti Dev 010" w:hAnsi="Kruti Dev 010" w:cs="Kundli"/>
            <w:sz w:val="28"/>
            <w:szCs w:val="28"/>
            <w:rPrChange w:id="12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C81895" w:rsidRPr="00161056">
        <w:rPr>
          <w:rFonts w:ascii="Kruti Dev 010" w:hAnsi="Kruti Dev 010" w:cs="Kundli"/>
          <w:sz w:val="28"/>
          <w:szCs w:val="28"/>
          <w:rPrChange w:id="130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u ds mRrj dks &lt;w&lt;+us ls iwoZ ge ;g ns[krs gSa fd tc o`)koLFkk vkfn esa euq"; dh e`R;q gksrh gS rks </w:t>
      </w:r>
      <w:ins w:id="131" w:author="personal" w:date="2012-05-20T16:58:00Z">
        <w:r w:rsidR="008A1370" w:rsidRPr="00161056">
          <w:rPr>
            <w:rFonts w:ascii="Kruti Dev 010" w:hAnsi="Kruti Dev 010" w:cs="Kundli"/>
            <w:sz w:val="28"/>
            <w:szCs w:val="28"/>
            <w:rPrChange w:id="132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oLrqr% </w:t>
        </w:r>
      </w:ins>
      <w:del w:id="133" w:author="personal" w:date="2012-05-20T16:58:00Z">
        <w:r w:rsidR="00C81895" w:rsidRPr="00161056" w:rsidDel="008A1370">
          <w:rPr>
            <w:rFonts w:ascii="Kruti Dev 010" w:hAnsi="Kruti Dev 010" w:cs="Kundli"/>
            <w:sz w:val="28"/>
            <w:szCs w:val="28"/>
            <w:rPrChange w:id="13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mldk D</w:delText>
        </w:r>
      </w:del>
      <w:del w:id="135" w:author="personal" w:date="2012-05-20T16:59:00Z">
        <w:r w:rsidR="00C81895" w:rsidRPr="00161056" w:rsidDel="008A1370">
          <w:rPr>
            <w:rFonts w:ascii="Kruti Dev 010" w:hAnsi="Kruti Dev 010" w:cs="Kundli"/>
            <w:sz w:val="28"/>
            <w:szCs w:val="28"/>
            <w:rPrChange w:id="13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;k </w:delText>
        </w:r>
      </w:del>
      <w:r w:rsidR="00C81895" w:rsidRPr="00161056">
        <w:rPr>
          <w:rFonts w:ascii="Kruti Dev 010" w:hAnsi="Kruti Dev 010" w:cs="Kundli"/>
          <w:sz w:val="28"/>
          <w:szCs w:val="28"/>
          <w:rPrChange w:id="137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gksrk </w:t>
      </w:r>
      <w:ins w:id="138" w:author="personal" w:date="2012-05-20T16:59:00Z">
        <w:r w:rsidR="008A1370" w:rsidRPr="00161056">
          <w:rPr>
            <w:rFonts w:ascii="Kruti Dev 010" w:hAnsi="Kruti Dev 010" w:cs="Kundli"/>
            <w:sz w:val="28"/>
            <w:szCs w:val="28"/>
            <w:rPrChange w:id="13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D;k </w:t>
        </w:r>
      </w:ins>
      <w:r w:rsidR="00C81895" w:rsidRPr="00161056">
        <w:rPr>
          <w:rFonts w:ascii="Kruti Dev 010" w:hAnsi="Kruti Dev 010" w:cs="Kundli"/>
          <w:sz w:val="28"/>
          <w:szCs w:val="28"/>
          <w:rPrChange w:id="140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gS</w:t>
      </w:r>
      <w:r w:rsidR="006D01CD" w:rsidRPr="00161056">
        <w:rPr>
          <w:rFonts w:ascii="Kruti Dev 010" w:hAnsi="Kruti Dev 010" w:cs="Kundli"/>
          <w:sz w:val="28"/>
          <w:szCs w:val="28"/>
          <w:rPrChange w:id="141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\</w:t>
      </w:r>
      <w:r w:rsidR="00C81895" w:rsidRPr="00161056">
        <w:rPr>
          <w:rFonts w:ascii="Kruti Dev 010" w:hAnsi="Kruti Dev 010" w:cs="Kundli"/>
          <w:sz w:val="28"/>
          <w:szCs w:val="28"/>
          <w:rPrChange w:id="142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 </w:t>
      </w:r>
      <w:r w:rsidR="005646F7" w:rsidRPr="00161056">
        <w:rPr>
          <w:rFonts w:ascii="Kruti Dev 010" w:hAnsi="Kruti Dev 010" w:cs="Kundli"/>
          <w:sz w:val="28"/>
          <w:szCs w:val="28"/>
          <w:rPrChange w:id="143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i`fFkoh] vfXu] ty] ok;q vkSj vkdk</w:t>
      </w:r>
      <w:ins w:id="144" w:author="Manmohan" w:date="2015-11-08T10:14:00Z">
        <w:r w:rsidR="00516148">
          <w:rPr>
            <w:rFonts w:ascii="Kruti Dev 010" w:hAnsi="Kruti Dev 010" w:cs="Kundli"/>
            <w:sz w:val="28"/>
            <w:szCs w:val="28"/>
          </w:rPr>
          <w:t>”</w:t>
        </w:r>
      </w:ins>
      <w:del w:id="145" w:author="Manmohan" w:date="2015-11-08T10:14:00Z">
        <w:r w:rsidR="005646F7" w:rsidRPr="00161056" w:rsidDel="00516148">
          <w:rPr>
            <w:rFonts w:ascii="Kruti Dev 010" w:hAnsi="Kruti Dev 010" w:cs="Kundli"/>
            <w:sz w:val="28"/>
            <w:szCs w:val="28"/>
            <w:rPrChange w:id="14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5646F7" w:rsidRPr="00161056">
        <w:rPr>
          <w:rFonts w:ascii="Kruti Dev 010" w:hAnsi="Kruti Dev 010" w:cs="Kundli"/>
          <w:sz w:val="28"/>
          <w:szCs w:val="28"/>
          <w:rPrChange w:id="147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k ukeh iap&amp;Hkwrksa ls fufeZr </w:t>
      </w:r>
      <w:r w:rsidR="00C81895" w:rsidRPr="00161056">
        <w:rPr>
          <w:rFonts w:ascii="Kruti Dev 010" w:hAnsi="Kruti Dev 010" w:cs="Kundli"/>
          <w:sz w:val="28"/>
          <w:szCs w:val="28"/>
          <w:rPrChange w:id="148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mldk tM+ </w:t>
      </w:r>
      <w:ins w:id="149" w:author="Manmohan" w:date="2015-11-08T10:14:00Z">
        <w:r w:rsidR="00516148">
          <w:rPr>
            <w:rFonts w:ascii="Kruti Dev 010" w:hAnsi="Kruti Dev 010" w:cs="Kundli"/>
            <w:sz w:val="28"/>
            <w:szCs w:val="28"/>
          </w:rPr>
          <w:t>“</w:t>
        </w:r>
      </w:ins>
      <w:del w:id="150" w:author="Manmohan" w:date="2015-11-08T10:14:00Z">
        <w:r w:rsidR="00C81895" w:rsidRPr="00161056" w:rsidDel="00516148">
          <w:rPr>
            <w:rFonts w:ascii="Kruti Dev 010" w:hAnsi="Kruti Dev 010" w:cs="Kundli"/>
            <w:sz w:val="28"/>
            <w:szCs w:val="28"/>
            <w:rPrChange w:id="151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C81895" w:rsidRPr="00161056">
        <w:rPr>
          <w:rFonts w:ascii="Kruti Dev 010" w:hAnsi="Kruti Dev 010" w:cs="Kundli"/>
          <w:sz w:val="28"/>
          <w:szCs w:val="28"/>
          <w:rPrChange w:id="152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kjhj gekjs lkeus gksrk gS ftl</w:t>
      </w:r>
      <w:r w:rsidR="005646F7" w:rsidRPr="00161056">
        <w:rPr>
          <w:rFonts w:ascii="Kruti Dev 010" w:hAnsi="Kruti Dev 010" w:cs="Kundli"/>
          <w:sz w:val="28"/>
          <w:szCs w:val="28"/>
          <w:rPrChange w:id="153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dk</w:t>
      </w:r>
      <w:r w:rsidR="00C81895" w:rsidRPr="00161056">
        <w:rPr>
          <w:rFonts w:ascii="Kruti Dev 010" w:hAnsi="Kruti Dev 010" w:cs="Kundli"/>
          <w:sz w:val="28"/>
          <w:szCs w:val="28"/>
          <w:rPrChange w:id="154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 </w:t>
      </w:r>
      <w:ins w:id="155" w:author="Manmohan" w:date="2015-11-08T10:14:00Z">
        <w:r w:rsidR="00516148">
          <w:rPr>
            <w:rFonts w:ascii="Kruti Dev 010" w:hAnsi="Kruti Dev 010" w:cs="Kundli"/>
            <w:sz w:val="28"/>
            <w:szCs w:val="28"/>
          </w:rPr>
          <w:t>“</w:t>
        </w:r>
      </w:ins>
      <w:del w:id="156" w:author="Manmohan" w:date="2015-11-08T10:14:00Z">
        <w:r w:rsidR="005646F7" w:rsidRPr="00161056" w:rsidDel="00516148">
          <w:rPr>
            <w:rFonts w:ascii="Kruti Dev 010" w:hAnsi="Kruti Dev 010" w:cs="Kundli"/>
            <w:sz w:val="28"/>
            <w:szCs w:val="28"/>
            <w:rPrChange w:id="157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5646F7" w:rsidRPr="00161056">
        <w:rPr>
          <w:rFonts w:ascii="Kruti Dev 010" w:hAnsi="Kruti Dev 010" w:cs="Kundli"/>
          <w:sz w:val="28"/>
          <w:szCs w:val="28"/>
          <w:rPrChange w:id="158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kkL=h; o </w:t>
      </w:r>
      <w:r w:rsidR="00C81895" w:rsidRPr="00161056">
        <w:rPr>
          <w:rFonts w:ascii="Kruti Dev 010" w:hAnsi="Kruti Dev 010" w:cs="Kundli"/>
          <w:sz w:val="28"/>
          <w:szCs w:val="28"/>
          <w:rPrChange w:id="159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yksd fu;eksa ds vuqlkj nkg laLdkj dj fn;k tkrk gSA </w:t>
      </w:r>
      <w:ins w:id="160" w:author="Manmohan" w:date="2015-11-08T10:14:00Z">
        <w:r w:rsidR="00516148">
          <w:rPr>
            <w:rFonts w:ascii="Kruti Dev 010" w:hAnsi="Kruti Dev 010" w:cs="Kundli"/>
            <w:sz w:val="28"/>
            <w:szCs w:val="28"/>
          </w:rPr>
          <w:t>v</w:t>
        </w:r>
      </w:ins>
      <w:ins w:id="161" w:author="Manmohan" w:date="2015-11-08T10:15:00Z">
        <w:r w:rsidR="00516148">
          <w:rPr>
            <w:rFonts w:ascii="Kruti Dev 010" w:hAnsi="Kruti Dev 010" w:cs="Kundli"/>
            <w:sz w:val="28"/>
            <w:szCs w:val="28"/>
          </w:rPr>
          <w:t xml:space="preserve">usd </w:t>
        </w:r>
      </w:ins>
      <w:ins w:id="162" w:author="Manmohan" w:date="2015-11-08T10:14:00Z">
        <w:r w:rsidR="00516148">
          <w:rPr>
            <w:rFonts w:ascii="Kruti Dev 010" w:hAnsi="Kruti Dev 010" w:cs="Kundli"/>
            <w:sz w:val="28"/>
            <w:szCs w:val="28"/>
          </w:rPr>
          <w:t xml:space="preserve">ns”kksa esa e`rd “ko dks nQukus dh izFkk Hkh fo|eku gSA </w:t>
        </w:r>
      </w:ins>
      <w:r w:rsidR="00C81895" w:rsidRPr="00161056">
        <w:rPr>
          <w:rFonts w:ascii="Kruti Dev 010" w:hAnsi="Kruti Dev 010" w:cs="Kundli"/>
          <w:sz w:val="28"/>
          <w:szCs w:val="28"/>
          <w:rPrChange w:id="163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e`R;q ls iwoZ rd tM+ </w:t>
      </w:r>
      <w:ins w:id="164" w:author="Manmohan" w:date="2015-11-08T10:14:00Z">
        <w:r w:rsidR="00516148">
          <w:rPr>
            <w:rFonts w:ascii="Kruti Dev 010" w:hAnsi="Kruti Dev 010" w:cs="Kundli"/>
            <w:sz w:val="28"/>
            <w:szCs w:val="28"/>
          </w:rPr>
          <w:t>“</w:t>
        </w:r>
      </w:ins>
      <w:del w:id="165" w:author="Manmohan" w:date="2015-11-08T10:14:00Z">
        <w:r w:rsidR="00C81895" w:rsidRPr="00161056" w:rsidDel="00516148">
          <w:rPr>
            <w:rFonts w:ascii="Kruti Dev 010" w:hAnsi="Kruti Dev 010" w:cs="Kundli"/>
            <w:sz w:val="28"/>
            <w:szCs w:val="28"/>
            <w:rPrChange w:id="16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C81895" w:rsidRPr="00161056">
        <w:rPr>
          <w:rFonts w:ascii="Kruti Dev 010" w:hAnsi="Kruti Dev 010" w:cs="Kundli"/>
          <w:sz w:val="28"/>
          <w:szCs w:val="28"/>
          <w:rPrChange w:id="167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kjhj esa ,d psru rRo Hkh gksrk gS tks </w:t>
      </w:r>
      <w:ins w:id="168" w:author="Manmohan" w:date="2015-11-08T10:15:00Z">
        <w:r w:rsidR="00516148">
          <w:rPr>
            <w:rFonts w:ascii="Kruti Dev 010" w:hAnsi="Kruti Dev 010" w:cs="Kundli"/>
            <w:sz w:val="28"/>
            <w:szCs w:val="28"/>
          </w:rPr>
          <w:t>“</w:t>
        </w:r>
      </w:ins>
      <w:del w:id="169" w:author="Manmohan" w:date="2015-11-08T10:15:00Z">
        <w:r w:rsidR="00C81895" w:rsidRPr="00161056" w:rsidDel="00516148">
          <w:rPr>
            <w:rFonts w:ascii="Kruti Dev 010" w:hAnsi="Kruti Dev 010" w:cs="Kundli"/>
            <w:sz w:val="28"/>
            <w:szCs w:val="28"/>
            <w:rPrChange w:id="170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C81895" w:rsidRPr="00161056">
        <w:rPr>
          <w:rFonts w:ascii="Kruti Dev 010" w:hAnsi="Kruti Dev 010" w:cs="Kundli"/>
          <w:sz w:val="28"/>
          <w:szCs w:val="28"/>
          <w:rPrChange w:id="171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kjhj ls fudy </w:t>
      </w:r>
      <w:ins w:id="172" w:author="Manmohan" w:date="2015-11-08T10:15:00Z">
        <w:r w:rsidR="00516148">
          <w:rPr>
            <w:rFonts w:ascii="Kruti Dev 010" w:hAnsi="Kruti Dev 010" w:cs="Kundli"/>
            <w:sz w:val="28"/>
            <w:szCs w:val="28"/>
          </w:rPr>
          <w:t xml:space="preserve">tkrk gS </w:t>
        </w:r>
      </w:ins>
      <w:del w:id="173" w:author="Manmohan" w:date="2015-11-08T10:15:00Z">
        <w:r w:rsidR="00C81895" w:rsidRPr="00161056" w:rsidDel="00516148">
          <w:rPr>
            <w:rFonts w:ascii="Kruti Dev 010" w:hAnsi="Kruti Dev 010" w:cs="Kundli"/>
            <w:sz w:val="28"/>
            <w:szCs w:val="28"/>
            <w:rPrChange w:id="17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x;k </w:delText>
        </w:r>
      </w:del>
      <w:r w:rsidR="00C81895" w:rsidRPr="00161056">
        <w:rPr>
          <w:rFonts w:ascii="Kruti Dev 010" w:hAnsi="Kruti Dev 010" w:cs="Kundli"/>
          <w:sz w:val="28"/>
          <w:szCs w:val="28"/>
          <w:rPrChange w:id="175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ftlls ml euq"; o mlds </w:t>
      </w:r>
      <w:ins w:id="176" w:author="Manmohan" w:date="2015-11-08T10:16:00Z">
        <w:r w:rsidR="00516148">
          <w:rPr>
            <w:rFonts w:ascii="Kruti Dev 010" w:hAnsi="Kruti Dev 010" w:cs="Kundli"/>
            <w:sz w:val="28"/>
            <w:szCs w:val="28"/>
          </w:rPr>
          <w:t>“</w:t>
        </w:r>
      </w:ins>
      <w:del w:id="177" w:author="Manmohan" w:date="2015-11-08T10:16:00Z">
        <w:r w:rsidR="00C81895" w:rsidRPr="00161056" w:rsidDel="00516148">
          <w:rPr>
            <w:rFonts w:ascii="Kruti Dev 010" w:hAnsi="Kruti Dev 010" w:cs="Kundli"/>
            <w:sz w:val="28"/>
            <w:szCs w:val="28"/>
            <w:rPrChange w:id="17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C81895" w:rsidRPr="00161056">
        <w:rPr>
          <w:rFonts w:ascii="Kruti Dev 010" w:hAnsi="Kruti Dev 010" w:cs="Kundli"/>
          <w:sz w:val="28"/>
          <w:szCs w:val="28"/>
          <w:rPrChange w:id="179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kjhj dh e`R;q dgh tkrh gSA </w:t>
      </w:r>
      <w:r w:rsidR="00051423" w:rsidRPr="00161056">
        <w:rPr>
          <w:rFonts w:ascii="Kruti Dev 010" w:hAnsi="Kruti Dev 010" w:cs="Kundli"/>
          <w:sz w:val="28"/>
          <w:szCs w:val="28"/>
          <w:rPrChange w:id="180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og psru rRo D;k gS</w:t>
      </w:r>
      <w:ins w:id="181" w:author="Manmohan" w:date="2015-11-08T10:16:00Z">
        <w:r w:rsidR="00516148">
          <w:rPr>
            <w:rFonts w:ascii="Kruti Dev 010" w:hAnsi="Kruti Dev 010" w:cs="Kundli"/>
            <w:sz w:val="28"/>
            <w:szCs w:val="28"/>
          </w:rPr>
          <w:t>]</w:t>
        </w:r>
      </w:ins>
      <w:r w:rsidR="00051423" w:rsidRPr="00161056">
        <w:rPr>
          <w:rFonts w:ascii="Kruti Dev 010" w:hAnsi="Kruti Dev 010" w:cs="Kundli"/>
          <w:sz w:val="28"/>
          <w:szCs w:val="28"/>
          <w:rPrChange w:id="182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 vkbZ;s] fopkj djrs gSaA </w:t>
      </w:r>
      <w:r w:rsidR="00637FCC" w:rsidRPr="00161056">
        <w:rPr>
          <w:rFonts w:ascii="Kruti Dev 010" w:hAnsi="Kruti Dev 010" w:cs="Kundli"/>
          <w:sz w:val="28"/>
          <w:szCs w:val="28"/>
          <w:rPrChange w:id="183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e`R;q ls iwoZ euq"; ds </w:t>
      </w:r>
      <w:ins w:id="184" w:author="Manmohan" w:date="2015-11-08T10:16:00Z">
        <w:r w:rsidR="00516148">
          <w:rPr>
            <w:rFonts w:ascii="Kruti Dev 010" w:hAnsi="Kruti Dev 010" w:cs="Kundli"/>
            <w:sz w:val="28"/>
            <w:szCs w:val="28"/>
          </w:rPr>
          <w:t>“</w:t>
        </w:r>
      </w:ins>
      <w:del w:id="185" w:author="Manmohan" w:date="2015-11-08T10:16:00Z">
        <w:r w:rsidR="00637FCC" w:rsidRPr="00161056" w:rsidDel="00516148">
          <w:rPr>
            <w:rFonts w:ascii="Kruti Dev 010" w:hAnsi="Kruti Dev 010" w:cs="Kundli"/>
            <w:sz w:val="28"/>
            <w:szCs w:val="28"/>
            <w:rPrChange w:id="18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637FCC" w:rsidRPr="00161056">
        <w:rPr>
          <w:rFonts w:ascii="Kruti Dev 010" w:hAnsi="Kruti Dev 010" w:cs="Kundli"/>
          <w:sz w:val="28"/>
          <w:szCs w:val="28"/>
          <w:rPrChange w:id="187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kjhj esa ge Kku o fdz;k</w:t>
      </w:r>
      <w:ins w:id="188" w:author="Manmohan" w:date="2015-11-08T10:16:00Z">
        <w:r w:rsidR="00516148">
          <w:rPr>
            <w:rFonts w:ascii="Kruti Dev 010" w:hAnsi="Kruti Dev 010" w:cs="Kundli"/>
            <w:sz w:val="28"/>
            <w:szCs w:val="28"/>
          </w:rPr>
          <w:t>v</w:t>
        </w:r>
      </w:ins>
      <w:ins w:id="189" w:author="Manmohan" w:date="2015-11-08T10:17:00Z">
        <w:r w:rsidR="00516148">
          <w:rPr>
            <w:rFonts w:ascii="Kruti Dev 010" w:hAnsi="Kruti Dev 010" w:cs="Kundli"/>
            <w:sz w:val="28"/>
            <w:szCs w:val="28"/>
          </w:rPr>
          <w:t xml:space="preserve">ksa </w:t>
        </w:r>
      </w:ins>
      <w:del w:id="190" w:author="Manmohan" w:date="2015-11-08T10:17:00Z">
        <w:r w:rsidR="00637FCC" w:rsidRPr="00161056" w:rsidDel="00516148">
          <w:rPr>
            <w:rFonts w:ascii="Kruti Dev 010" w:hAnsi="Kruti Dev 010" w:cs="Kundli"/>
            <w:sz w:val="28"/>
            <w:szCs w:val="28"/>
            <w:rPrChange w:id="191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;sa </w:delText>
        </w:r>
      </w:del>
      <w:ins w:id="192" w:author="Manmohan" w:date="2015-11-08T10:17:00Z">
        <w:r w:rsidR="00516148">
          <w:rPr>
            <w:rFonts w:ascii="Kruti Dev 010" w:hAnsi="Kruti Dev 010" w:cs="Kundli"/>
            <w:sz w:val="28"/>
            <w:szCs w:val="28"/>
          </w:rPr>
          <w:t xml:space="preserve">ok deksZa </w:t>
        </w:r>
      </w:ins>
      <w:ins w:id="193" w:author="Manmohan" w:date="2015-11-08T10:16:00Z">
        <w:r w:rsidR="00516148">
          <w:rPr>
            <w:rFonts w:ascii="Kruti Dev 010" w:hAnsi="Kruti Dev 010" w:cs="Kundli"/>
            <w:sz w:val="28"/>
            <w:szCs w:val="28"/>
          </w:rPr>
          <w:t xml:space="preserve">dh fujUrjrk dks cuk gqvk </w:t>
        </w:r>
      </w:ins>
      <w:r w:rsidR="00637FCC" w:rsidRPr="00161056">
        <w:rPr>
          <w:rFonts w:ascii="Kruti Dev 010" w:hAnsi="Kruti Dev 010" w:cs="Kundli"/>
          <w:sz w:val="28"/>
          <w:szCs w:val="28"/>
          <w:rPrChange w:id="194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ns[krs gSa tks e`R;q gksus ij </w:t>
      </w:r>
      <w:r w:rsidR="005646F7" w:rsidRPr="00161056">
        <w:rPr>
          <w:rFonts w:ascii="Kruti Dev 010" w:hAnsi="Kruti Dev 010" w:cs="Kundli"/>
          <w:sz w:val="28"/>
          <w:szCs w:val="28"/>
          <w:rPrChange w:id="195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cUn gks tkrh gS</w:t>
      </w:r>
      <w:r w:rsidR="00637FCC" w:rsidRPr="00161056">
        <w:rPr>
          <w:rFonts w:ascii="Kruti Dev 010" w:hAnsi="Kruti Dev 010" w:cs="Kundli"/>
          <w:sz w:val="28"/>
          <w:szCs w:val="28"/>
          <w:rPrChange w:id="196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A </w:t>
      </w:r>
      <w:ins w:id="197" w:author="Manmohan" w:date="2015-11-08T10:17:00Z">
        <w:r w:rsidR="00516148">
          <w:rPr>
            <w:rFonts w:ascii="Kruti Dev 010" w:hAnsi="Kruti Dev 010" w:cs="Kundli"/>
            <w:sz w:val="28"/>
            <w:szCs w:val="28"/>
          </w:rPr>
          <w:t>“</w:t>
        </w:r>
      </w:ins>
      <w:del w:id="198" w:author="Manmohan" w:date="2015-11-08T10:17:00Z">
        <w:r w:rsidR="005646F7" w:rsidRPr="00161056" w:rsidDel="00516148">
          <w:rPr>
            <w:rFonts w:ascii="Kruti Dev 010" w:hAnsi="Kruti Dev 010" w:cs="Kundli"/>
            <w:sz w:val="28"/>
            <w:szCs w:val="28"/>
            <w:rPrChange w:id="19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5646F7" w:rsidRPr="00161056">
        <w:rPr>
          <w:rFonts w:ascii="Kruti Dev 010" w:hAnsi="Kruti Dev 010" w:cs="Kundli"/>
          <w:sz w:val="28"/>
          <w:szCs w:val="28"/>
          <w:rPrChange w:id="200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kjhj dh laosnuk;sa lekIr gks tkrh gS vkSj og iw.kZr% fuf</w:t>
      </w:r>
      <w:r w:rsidR="00DC2C4B" w:rsidRPr="00161056">
        <w:rPr>
          <w:rFonts w:ascii="Kruti Dev 010" w:hAnsi="Kruti Dev 010" w:cs="Kundli"/>
          <w:sz w:val="28"/>
          <w:szCs w:val="28"/>
          <w:rPrChange w:id="201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"dz; gks tkrk gSA </w:t>
      </w:r>
      <w:r w:rsidR="00637FCC" w:rsidRPr="00161056">
        <w:rPr>
          <w:rFonts w:ascii="Kruti Dev 010" w:hAnsi="Kruti Dev 010" w:cs="Kundli"/>
          <w:sz w:val="28"/>
          <w:szCs w:val="28"/>
          <w:rPrChange w:id="202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vr% ;g fl) gksrk gS fd thfor voLFkk esa </w:t>
      </w:r>
      <w:ins w:id="203" w:author="Manmohan" w:date="2015-11-08T10:17:00Z">
        <w:r w:rsidR="00516148">
          <w:rPr>
            <w:rFonts w:ascii="Kruti Dev 010" w:hAnsi="Kruti Dev 010" w:cs="Kundli"/>
            <w:sz w:val="28"/>
            <w:szCs w:val="28"/>
          </w:rPr>
          <w:t>“</w:t>
        </w:r>
      </w:ins>
      <w:del w:id="204" w:author="Manmohan" w:date="2015-11-08T10:17:00Z">
        <w:r w:rsidR="00637FCC" w:rsidRPr="00161056" w:rsidDel="00516148">
          <w:rPr>
            <w:rFonts w:ascii="Kruti Dev 010" w:hAnsi="Kruti Dev 010" w:cs="Kundli"/>
            <w:sz w:val="28"/>
            <w:szCs w:val="28"/>
            <w:rPrChange w:id="205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637FCC" w:rsidRPr="00161056">
        <w:rPr>
          <w:rFonts w:ascii="Kruti Dev 010" w:hAnsi="Kruti Dev 010" w:cs="Kundli"/>
          <w:sz w:val="28"/>
          <w:szCs w:val="28"/>
          <w:rPrChange w:id="206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kjhj esa Kku o fdz;k;sa fdlh ,d psru lRrk dh fo|ekurk ds dkj.k gks jgh Fkh ftlds u jgus] fudy tkus ;k </w:t>
      </w:r>
      <w:ins w:id="207" w:author="Manmohan" w:date="2015-11-08T10:17:00Z">
        <w:r w:rsidR="00516148">
          <w:rPr>
            <w:rFonts w:ascii="Kruti Dev 010" w:hAnsi="Kruti Dev 010" w:cs="Kundli"/>
            <w:sz w:val="28"/>
            <w:szCs w:val="28"/>
          </w:rPr>
          <w:t>“</w:t>
        </w:r>
      </w:ins>
      <w:del w:id="208" w:author="Manmohan" w:date="2015-11-08T10:17:00Z">
        <w:r w:rsidR="00637FCC" w:rsidRPr="00161056" w:rsidDel="00516148">
          <w:rPr>
            <w:rFonts w:ascii="Kruti Dev 010" w:hAnsi="Kruti Dev 010" w:cs="Kundli"/>
            <w:sz w:val="28"/>
            <w:szCs w:val="28"/>
            <w:rPrChange w:id="20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637FCC" w:rsidRPr="00161056">
        <w:rPr>
          <w:rFonts w:ascii="Kruti Dev 010" w:hAnsi="Kruti Dev 010" w:cs="Kundli"/>
          <w:sz w:val="28"/>
          <w:szCs w:val="28"/>
          <w:rPrChange w:id="210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kjhj NksM+ dj pys tkus ij </w:t>
      </w:r>
      <w:r w:rsidR="00FF67E1" w:rsidRPr="00161056">
        <w:rPr>
          <w:rFonts w:ascii="Kruti Dev 010" w:hAnsi="Kruti Dev 010" w:cs="Kundli"/>
          <w:sz w:val="28"/>
          <w:szCs w:val="28"/>
          <w:rPrChange w:id="211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og iw.kZr% cUn gks xbZA</w:t>
      </w:r>
      <w:r w:rsidR="00637FCC" w:rsidRPr="00161056">
        <w:rPr>
          <w:rFonts w:ascii="Kruti Dev 010" w:hAnsi="Kruti Dev 010" w:cs="Kundli"/>
          <w:sz w:val="28"/>
          <w:szCs w:val="28"/>
          <w:rPrChange w:id="212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 </w:t>
      </w:r>
      <w:r w:rsidR="00713239" w:rsidRPr="00161056">
        <w:rPr>
          <w:rFonts w:ascii="Kruti Dev 010" w:hAnsi="Kruti Dev 010" w:cs="Kundli"/>
          <w:sz w:val="28"/>
          <w:szCs w:val="28"/>
          <w:rPrChange w:id="213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vr% </w:t>
      </w:r>
      <w:ins w:id="214" w:author="Manmohan" w:date="2015-11-08T10:17:00Z">
        <w:r w:rsidR="00516148">
          <w:rPr>
            <w:rFonts w:ascii="Kruti Dev 010" w:hAnsi="Kruti Dev 010" w:cs="Kundli"/>
            <w:sz w:val="28"/>
            <w:szCs w:val="28"/>
          </w:rPr>
          <w:t>“</w:t>
        </w:r>
      </w:ins>
      <w:del w:id="215" w:author="Manmohan" w:date="2015-11-08T10:18:00Z">
        <w:r w:rsidR="00DC2C4B" w:rsidRPr="00161056" w:rsidDel="00516148">
          <w:rPr>
            <w:rFonts w:ascii="Kruti Dev 010" w:hAnsi="Kruti Dev 010" w:cs="Kundli"/>
            <w:sz w:val="28"/>
            <w:szCs w:val="28"/>
            <w:rPrChange w:id="21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DC2C4B" w:rsidRPr="00161056">
        <w:rPr>
          <w:rFonts w:ascii="Kruti Dev 010" w:hAnsi="Kruti Dev 010" w:cs="Kundli"/>
          <w:sz w:val="28"/>
          <w:szCs w:val="28"/>
          <w:rPrChange w:id="217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kjhj esa fn[kus okyk </w:t>
      </w:r>
      <w:r w:rsidR="00713239" w:rsidRPr="00161056">
        <w:rPr>
          <w:rFonts w:ascii="Kruti Dev 010" w:hAnsi="Kruti Dev 010" w:cs="Kundli"/>
          <w:sz w:val="28"/>
          <w:szCs w:val="28"/>
          <w:rPrChange w:id="218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Kku o fdz;k</w:t>
      </w:r>
      <w:r w:rsidR="00DC2C4B" w:rsidRPr="00161056">
        <w:rPr>
          <w:rFonts w:ascii="Kruti Dev 010" w:hAnsi="Kruti Dev 010" w:cs="Kundli"/>
          <w:sz w:val="28"/>
          <w:szCs w:val="28"/>
          <w:rPrChange w:id="219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;sa ,d </w:t>
      </w:r>
      <w:r w:rsidR="00713239" w:rsidRPr="00161056">
        <w:rPr>
          <w:rFonts w:ascii="Kruti Dev 010" w:hAnsi="Kruti Dev 010" w:cs="Kundli"/>
          <w:sz w:val="28"/>
          <w:szCs w:val="28"/>
          <w:rPrChange w:id="220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psru rRo vFkkZr</w:t>
      </w:r>
      <w:r w:rsidR="00DC2C4B" w:rsidRPr="00161056">
        <w:rPr>
          <w:rFonts w:ascii="Kruti Dev 010" w:hAnsi="Kruti Dev 010" w:cs="Kundli"/>
          <w:sz w:val="28"/>
          <w:szCs w:val="28"/>
          <w:rPrChange w:id="221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~</w:t>
      </w:r>
      <w:r w:rsidR="00713239" w:rsidRPr="00161056">
        <w:rPr>
          <w:rFonts w:ascii="Kruti Dev 010" w:hAnsi="Kruti Dev 010" w:cs="Kundli"/>
          <w:sz w:val="28"/>
          <w:szCs w:val="28"/>
          <w:rPrChange w:id="222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 thokRek </w:t>
      </w:r>
      <w:r w:rsidR="00DC2C4B" w:rsidRPr="00161056">
        <w:rPr>
          <w:rFonts w:ascii="Kruti Dev 010" w:hAnsi="Kruti Dev 010" w:cs="Kundli"/>
          <w:sz w:val="28"/>
          <w:szCs w:val="28"/>
          <w:rPrChange w:id="223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dh mifLFkfr dk izek.k gksus ds lkFk ;g nksuksa Kku o fdz;k</w:t>
      </w:r>
      <w:ins w:id="224" w:author="Manmohan" w:date="2015-11-08T10:18:00Z">
        <w:r w:rsidR="00516148">
          <w:rPr>
            <w:rFonts w:ascii="Kruti Dev 010" w:hAnsi="Kruti Dev 010" w:cs="Kundli"/>
            <w:sz w:val="28"/>
            <w:szCs w:val="28"/>
          </w:rPr>
          <w:t>;sa</w:t>
        </w:r>
      </w:ins>
      <w:del w:id="225" w:author="Manmohan" w:date="2015-11-08T10:18:00Z">
        <w:r w:rsidR="00DC2C4B" w:rsidRPr="00161056" w:rsidDel="00516148">
          <w:rPr>
            <w:rFonts w:ascii="Kruti Dev 010" w:hAnsi="Kruti Dev 010" w:cs="Kundli"/>
            <w:sz w:val="28"/>
            <w:szCs w:val="28"/>
            <w:rPrChange w:id="22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 </w:delText>
        </w:r>
      </w:del>
      <w:r w:rsidR="00DC2C4B" w:rsidRPr="00161056">
        <w:rPr>
          <w:rFonts w:ascii="Kruti Dev 010" w:hAnsi="Kruti Dev 010" w:cs="Kundli"/>
          <w:sz w:val="28"/>
          <w:szCs w:val="28"/>
          <w:rPrChange w:id="227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¾</w:t>
      </w:r>
      <w:del w:id="228" w:author="Manmohan" w:date="2015-11-08T10:18:00Z">
        <w:r w:rsidR="00DC2C4B" w:rsidRPr="00161056" w:rsidDel="00516148">
          <w:rPr>
            <w:rFonts w:ascii="Kruti Dev 010" w:hAnsi="Kruti Dev 010" w:cs="Kundli"/>
            <w:sz w:val="28"/>
            <w:szCs w:val="28"/>
            <w:rPrChange w:id="22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 </w:delText>
        </w:r>
      </w:del>
      <w:r w:rsidR="00DC2C4B" w:rsidRPr="00161056">
        <w:rPr>
          <w:rFonts w:ascii="Kruti Dev 010" w:hAnsi="Kruti Dev 010" w:cs="Kundli"/>
          <w:sz w:val="28"/>
          <w:szCs w:val="28"/>
          <w:rPrChange w:id="230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deZ] thokRek </w:t>
      </w:r>
      <w:ins w:id="231" w:author="Manmohan" w:date="2015-11-08T10:18:00Z">
        <w:r w:rsidR="00516148">
          <w:rPr>
            <w:rFonts w:ascii="Kruti Dev 010" w:hAnsi="Kruti Dev 010" w:cs="Kundli"/>
            <w:sz w:val="28"/>
            <w:szCs w:val="28"/>
          </w:rPr>
          <w:t xml:space="preserve">dk LoHkko ok </w:t>
        </w:r>
      </w:ins>
      <w:del w:id="232" w:author="Manmohan" w:date="2015-11-08T10:18:00Z">
        <w:r w:rsidR="00713239" w:rsidRPr="00161056" w:rsidDel="00516148">
          <w:rPr>
            <w:rFonts w:ascii="Kruti Dev 010" w:hAnsi="Kruti Dev 010" w:cs="Kundli"/>
            <w:sz w:val="28"/>
            <w:szCs w:val="28"/>
            <w:rPrChange w:id="233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ds </w:delText>
        </w:r>
      </w:del>
      <w:r w:rsidR="00713239" w:rsidRPr="00161056">
        <w:rPr>
          <w:rFonts w:ascii="Kruti Dev 010" w:hAnsi="Kruti Dev 010" w:cs="Kundli"/>
          <w:sz w:val="28"/>
          <w:szCs w:val="28"/>
          <w:rPrChange w:id="234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LokHkkfod xq.k gS</w:t>
      </w:r>
      <w:r w:rsidR="00DC2C4B" w:rsidRPr="00161056">
        <w:rPr>
          <w:rFonts w:ascii="Kruti Dev 010" w:hAnsi="Kruti Dev 010" w:cs="Kundli"/>
          <w:sz w:val="28"/>
          <w:szCs w:val="28"/>
          <w:rPrChange w:id="235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a</w:t>
      </w:r>
      <w:r w:rsidR="00713239" w:rsidRPr="00161056">
        <w:rPr>
          <w:rFonts w:ascii="Kruti Dev 010" w:hAnsi="Kruti Dev 010" w:cs="Kundli"/>
          <w:sz w:val="28"/>
          <w:szCs w:val="28"/>
          <w:rPrChange w:id="236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A thokRek ds</w:t>
      </w:r>
      <w:ins w:id="237" w:author="Manmohan" w:date="2015-11-08T10:19:00Z">
        <w:r w:rsidR="00516148">
          <w:rPr>
            <w:rFonts w:ascii="Kruti Dev 010" w:hAnsi="Kruti Dev 010" w:cs="Kundli"/>
            <w:sz w:val="28"/>
            <w:szCs w:val="28"/>
          </w:rPr>
          <w:t xml:space="preserve"> </w:t>
        </w:r>
      </w:ins>
      <w:del w:id="238" w:author="Manmohan" w:date="2015-11-08T10:18:00Z">
        <w:r w:rsidR="00713239" w:rsidRPr="00161056" w:rsidDel="00516148">
          <w:rPr>
            <w:rFonts w:ascii="Kruti Dev 010" w:hAnsi="Kruti Dev 010" w:cs="Kundli"/>
            <w:sz w:val="28"/>
            <w:szCs w:val="28"/>
            <w:rPrChange w:id="23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 </w:delText>
        </w:r>
      </w:del>
      <w:ins w:id="240" w:author="Manmohan" w:date="2015-11-08T10:18:00Z">
        <w:r w:rsidR="00516148">
          <w:rPr>
            <w:rFonts w:ascii="Kruti Dev 010" w:hAnsi="Kruti Dev 010" w:cs="Kundli"/>
            <w:sz w:val="28"/>
            <w:szCs w:val="28"/>
          </w:rPr>
          <w:t xml:space="preserve">LokHkkfod </w:t>
        </w:r>
      </w:ins>
      <w:r w:rsidR="00713239" w:rsidRPr="00161056">
        <w:rPr>
          <w:rFonts w:ascii="Kruti Dev 010" w:hAnsi="Kruti Dev 010" w:cs="Kundli"/>
          <w:sz w:val="28"/>
          <w:szCs w:val="28"/>
          <w:rPrChange w:id="241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Kku o fdz;k</w:t>
      </w:r>
      <w:ins w:id="242" w:author="Manmohan" w:date="2015-11-08T10:19:00Z">
        <w:r w:rsidR="00516148">
          <w:rPr>
            <w:rFonts w:ascii="Kruti Dev 010" w:hAnsi="Kruti Dev 010" w:cs="Kundli"/>
            <w:sz w:val="28"/>
            <w:szCs w:val="28"/>
          </w:rPr>
          <w:t>vksa</w:t>
        </w:r>
      </w:ins>
      <w:r w:rsidR="00713239" w:rsidRPr="00161056">
        <w:rPr>
          <w:rFonts w:ascii="Kruti Dev 010" w:hAnsi="Kruti Dev 010" w:cs="Kundli"/>
          <w:sz w:val="28"/>
          <w:szCs w:val="28"/>
          <w:rPrChange w:id="243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 dks tkuus ds ckn vkbZ;s] tkurs gSa fd thokRek ds vU; xq.k ok </w:t>
      </w:r>
      <w:ins w:id="244" w:author="Manmohan" w:date="2015-11-08T10:19:00Z">
        <w:r w:rsidR="00516148">
          <w:rPr>
            <w:rFonts w:ascii="Kruti Dev 010" w:hAnsi="Kruti Dev 010" w:cs="Kundli"/>
            <w:sz w:val="28"/>
            <w:szCs w:val="28"/>
          </w:rPr>
          <w:t xml:space="preserve">mldk </w:t>
        </w:r>
      </w:ins>
      <w:r w:rsidR="00713239" w:rsidRPr="00161056">
        <w:rPr>
          <w:rFonts w:ascii="Kruti Dev 010" w:hAnsi="Kruti Dev 010" w:cs="Kundli"/>
          <w:sz w:val="28"/>
          <w:szCs w:val="28"/>
          <w:rPrChange w:id="245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Lo:Ik dSlk gS\</w:t>
      </w:r>
      <w:r w:rsidR="00DC2C4B" w:rsidRPr="00161056">
        <w:rPr>
          <w:rFonts w:ascii="Kruti Dev 010" w:hAnsi="Kruti Dev 010" w:cs="Kundli"/>
          <w:sz w:val="28"/>
          <w:szCs w:val="28"/>
          <w:rPrChange w:id="246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 ge lHkh vuqHko djrs gSa fd thokRek </w:t>
      </w:r>
      <w:ins w:id="247" w:author="Manmohan" w:date="2015-11-08T10:19:00Z">
        <w:r w:rsidR="00516148">
          <w:rPr>
            <w:rFonts w:ascii="Kruti Dev 010" w:hAnsi="Kruti Dev 010" w:cs="Kundli"/>
            <w:sz w:val="28"/>
            <w:szCs w:val="28"/>
          </w:rPr>
          <w:t>“</w:t>
        </w:r>
      </w:ins>
      <w:del w:id="248" w:author="Manmohan" w:date="2015-11-08T10:19:00Z">
        <w:r w:rsidR="00DC2C4B" w:rsidRPr="00161056" w:rsidDel="00516148">
          <w:rPr>
            <w:rFonts w:ascii="Kruti Dev 010" w:hAnsi="Kruti Dev 010" w:cs="Kundli"/>
            <w:sz w:val="28"/>
            <w:szCs w:val="28"/>
            <w:rPrChange w:id="24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DC2C4B" w:rsidRPr="00161056">
        <w:rPr>
          <w:rFonts w:ascii="Kruti Dev 010" w:hAnsi="Kruti Dev 010" w:cs="Kundli"/>
          <w:sz w:val="28"/>
          <w:szCs w:val="28"/>
          <w:rPrChange w:id="250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kjhj rd gh lhfer gSA vr% thokRek vYi ifjek.k </w:t>
      </w:r>
      <w:ins w:id="251" w:author="personal" w:date="2012-05-20T17:00:00Z">
        <w:r w:rsidR="00753480" w:rsidRPr="00161056">
          <w:rPr>
            <w:rFonts w:ascii="Kruti Dev 010" w:hAnsi="Kruti Dev 010" w:cs="Kundli"/>
            <w:sz w:val="28"/>
            <w:szCs w:val="28"/>
            <w:rPrChange w:id="252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oky</w:t>
        </w:r>
      </w:ins>
      <w:ins w:id="253" w:author="personal" w:date="2012-05-20T17:01:00Z">
        <w:r w:rsidR="00753480" w:rsidRPr="00161056">
          <w:rPr>
            <w:rFonts w:ascii="Kruti Dev 010" w:hAnsi="Kruti Dev 010" w:cs="Kundli"/>
            <w:sz w:val="28"/>
            <w:szCs w:val="28"/>
            <w:rPrChange w:id="25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h</w:t>
        </w:r>
      </w:ins>
      <w:ins w:id="255" w:author="personal" w:date="2012-05-20T17:00:00Z">
        <w:r w:rsidR="00753480" w:rsidRPr="00161056">
          <w:rPr>
            <w:rFonts w:ascii="Kruti Dev 010" w:hAnsi="Kruti Dev 010" w:cs="Kundli"/>
            <w:sz w:val="28"/>
            <w:szCs w:val="28"/>
            <w:rPrChange w:id="25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</w:t>
        </w:r>
      </w:ins>
      <w:r w:rsidR="00DC2C4B" w:rsidRPr="00161056">
        <w:rPr>
          <w:rFonts w:ascii="Kruti Dev 010" w:hAnsi="Kruti Dev 010" w:cs="Kundli"/>
          <w:sz w:val="28"/>
          <w:szCs w:val="28"/>
          <w:rPrChange w:id="257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,oa ,dns</w:t>
      </w:r>
      <w:ins w:id="258" w:author="Manmohan" w:date="2015-11-08T10:19:00Z">
        <w:r w:rsidR="00516148">
          <w:rPr>
            <w:rFonts w:ascii="Kruti Dev 010" w:hAnsi="Kruti Dev 010" w:cs="Kundli"/>
            <w:sz w:val="28"/>
            <w:szCs w:val="28"/>
          </w:rPr>
          <w:t>”</w:t>
        </w:r>
      </w:ins>
      <w:del w:id="259" w:author="Manmohan" w:date="2015-11-08T10:19:00Z">
        <w:r w:rsidR="00DC2C4B" w:rsidRPr="00161056" w:rsidDel="00516148">
          <w:rPr>
            <w:rFonts w:ascii="Kruti Dev 010" w:hAnsi="Kruti Dev 010" w:cs="Kundli"/>
            <w:sz w:val="28"/>
            <w:szCs w:val="28"/>
            <w:rPrChange w:id="260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DC2C4B" w:rsidRPr="00161056">
        <w:rPr>
          <w:rFonts w:ascii="Kruti Dev 010" w:hAnsi="Kruti Dev 010" w:cs="Kundli"/>
          <w:sz w:val="28"/>
          <w:szCs w:val="28"/>
          <w:rPrChange w:id="261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kh </w:t>
      </w:r>
      <w:ins w:id="262" w:author="personal" w:date="2012-05-20T17:01:00Z">
        <w:r w:rsidR="00753480" w:rsidRPr="00161056">
          <w:rPr>
            <w:rFonts w:ascii="Kruti Dev 010" w:hAnsi="Kruti Dev 010" w:cs="Kundli"/>
            <w:sz w:val="28"/>
            <w:szCs w:val="28"/>
            <w:rPrChange w:id="263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lRrk </w:t>
        </w:r>
      </w:ins>
      <w:r w:rsidR="00DC2C4B" w:rsidRPr="00161056">
        <w:rPr>
          <w:rFonts w:ascii="Kruti Dev 010" w:hAnsi="Kruti Dev 010" w:cs="Kundli"/>
          <w:sz w:val="28"/>
          <w:szCs w:val="28"/>
          <w:rPrChange w:id="264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gSA vYi ifjek.k ,oa ,dns</w:t>
      </w:r>
      <w:ins w:id="265" w:author="Manmohan" w:date="2015-11-08T10:19:00Z">
        <w:r w:rsidR="00516148">
          <w:rPr>
            <w:rFonts w:ascii="Kruti Dev 010" w:hAnsi="Kruti Dev 010" w:cs="Kundli"/>
            <w:sz w:val="28"/>
            <w:szCs w:val="28"/>
          </w:rPr>
          <w:t>”</w:t>
        </w:r>
      </w:ins>
      <w:del w:id="266" w:author="Manmohan" w:date="2015-11-08T10:19:00Z">
        <w:r w:rsidR="00DC2C4B" w:rsidRPr="00161056" w:rsidDel="00516148">
          <w:rPr>
            <w:rFonts w:ascii="Kruti Dev 010" w:hAnsi="Kruti Dev 010" w:cs="Kundli"/>
            <w:sz w:val="28"/>
            <w:szCs w:val="28"/>
            <w:rPrChange w:id="267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DC2C4B" w:rsidRPr="00161056">
        <w:rPr>
          <w:rFonts w:ascii="Kruti Dev 010" w:hAnsi="Kruti Dev 010" w:cs="Kundli"/>
          <w:sz w:val="28"/>
          <w:szCs w:val="28"/>
          <w:rPrChange w:id="268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kh </w:t>
      </w:r>
      <w:ins w:id="269" w:author="personal" w:date="2012-05-20T17:01:00Z">
        <w:r w:rsidR="00753480" w:rsidRPr="00161056">
          <w:rPr>
            <w:rFonts w:ascii="Kruti Dev 010" w:hAnsi="Kruti Dev 010" w:cs="Kundli"/>
            <w:sz w:val="28"/>
            <w:szCs w:val="28"/>
            <w:rPrChange w:id="270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lRr</w:t>
        </w:r>
      </w:ins>
      <w:del w:id="271" w:author="personal" w:date="2012-05-20T17:01:00Z">
        <w:r w:rsidR="00DC2C4B" w:rsidRPr="00161056" w:rsidDel="00753480">
          <w:rPr>
            <w:rFonts w:ascii="Kruti Dev 010" w:hAnsi="Kruti Dev 010" w:cs="Kundli"/>
            <w:sz w:val="28"/>
            <w:szCs w:val="28"/>
            <w:rPrChange w:id="272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rRo</w:delText>
        </w:r>
      </w:del>
      <w:r w:rsidR="00DC2C4B" w:rsidRPr="00161056">
        <w:rPr>
          <w:rFonts w:ascii="Kruti Dev 010" w:hAnsi="Kruti Dev 010" w:cs="Kundli"/>
          <w:sz w:val="28"/>
          <w:szCs w:val="28"/>
          <w:rPrChange w:id="273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 vYi </w:t>
      </w:r>
      <w:ins w:id="274" w:author="Manmohan" w:date="2015-11-08T10:19:00Z">
        <w:r w:rsidR="00516148">
          <w:rPr>
            <w:rFonts w:ascii="Kruti Dev 010" w:hAnsi="Kruti Dev 010" w:cs="Kundli"/>
            <w:sz w:val="28"/>
            <w:szCs w:val="28"/>
          </w:rPr>
          <w:t>“</w:t>
        </w:r>
      </w:ins>
      <w:del w:id="275" w:author="Manmohan" w:date="2015-11-08T10:19:00Z">
        <w:r w:rsidR="00DC2C4B" w:rsidRPr="00161056" w:rsidDel="00516148">
          <w:rPr>
            <w:rFonts w:ascii="Kruti Dev 010" w:hAnsi="Kruti Dev 010" w:cs="Kundli"/>
            <w:sz w:val="28"/>
            <w:szCs w:val="28"/>
            <w:rPrChange w:id="27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DC2C4B" w:rsidRPr="00161056">
        <w:rPr>
          <w:rFonts w:ascii="Kruti Dev 010" w:hAnsi="Kruti Dev 010" w:cs="Kundli"/>
          <w:sz w:val="28"/>
          <w:szCs w:val="28"/>
          <w:rPrChange w:id="277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kfDr oky</w:t>
      </w:r>
      <w:del w:id="278" w:author="personal" w:date="2012-05-20T17:01:00Z">
        <w:r w:rsidR="00DC2C4B" w:rsidRPr="00161056" w:rsidDel="00753480">
          <w:rPr>
            <w:rFonts w:ascii="Kruti Dev 010" w:hAnsi="Kruti Dev 010" w:cs="Kundli"/>
            <w:sz w:val="28"/>
            <w:szCs w:val="28"/>
            <w:rPrChange w:id="27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k</w:delText>
        </w:r>
      </w:del>
      <w:ins w:id="280" w:author="personal" w:date="2012-05-20T17:01:00Z">
        <w:r w:rsidR="00753480" w:rsidRPr="00161056">
          <w:rPr>
            <w:rFonts w:ascii="Kruti Dev 010" w:hAnsi="Kruti Dev 010" w:cs="Kundli"/>
            <w:sz w:val="28"/>
            <w:szCs w:val="28"/>
            <w:rPrChange w:id="281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h</w:t>
        </w:r>
      </w:ins>
      <w:r w:rsidR="00DC2C4B" w:rsidRPr="00161056">
        <w:rPr>
          <w:rFonts w:ascii="Kruti Dev 010" w:hAnsi="Kruti Dev 010" w:cs="Kundli"/>
          <w:sz w:val="28"/>
          <w:szCs w:val="28"/>
          <w:rPrChange w:id="282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 gh gks ldr</w:t>
      </w:r>
      <w:del w:id="283" w:author="personal" w:date="2012-05-20T17:01:00Z">
        <w:r w:rsidR="00DC2C4B" w:rsidRPr="00161056" w:rsidDel="00753480">
          <w:rPr>
            <w:rFonts w:ascii="Kruti Dev 010" w:hAnsi="Kruti Dev 010" w:cs="Kundli"/>
            <w:sz w:val="28"/>
            <w:szCs w:val="28"/>
            <w:rPrChange w:id="28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k</w:delText>
        </w:r>
      </w:del>
      <w:ins w:id="285" w:author="personal" w:date="2012-05-20T17:01:00Z">
        <w:r w:rsidR="00753480" w:rsidRPr="00161056">
          <w:rPr>
            <w:rFonts w:ascii="Kruti Dev 010" w:hAnsi="Kruti Dev 010" w:cs="Kundli"/>
            <w:sz w:val="28"/>
            <w:szCs w:val="28"/>
            <w:rPrChange w:id="28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h</w:t>
        </w:r>
      </w:ins>
      <w:r w:rsidR="00DC2C4B" w:rsidRPr="00161056">
        <w:rPr>
          <w:rFonts w:ascii="Kruti Dev 010" w:hAnsi="Kruti Dev 010" w:cs="Kundli"/>
          <w:sz w:val="28"/>
          <w:szCs w:val="28"/>
          <w:rPrChange w:id="287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 gSA ge ;g Hkh ns[krs gSa fd ge vkSj vU; lHkh izk.kh nq%[k] jksx o e`</w:t>
      </w:r>
      <w:ins w:id="288" w:author="personal" w:date="2012-05-20T17:01:00Z">
        <w:r w:rsidR="00753480" w:rsidRPr="00161056">
          <w:rPr>
            <w:rFonts w:ascii="Kruti Dev 010" w:hAnsi="Kruti Dev 010" w:cs="Kundli"/>
            <w:sz w:val="28"/>
            <w:szCs w:val="28"/>
            <w:rPrChange w:id="28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R</w:t>
        </w:r>
      </w:ins>
      <w:r w:rsidR="00DC2C4B" w:rsidRPr="00161056">
        <w:rPr>
          <w:rFonts w:ascii="Kruti Dev 010" w:hAnsi="Kruti Dev 010" w:cs="Kundli"/>
          <w:sz w:val="28"/>
          <w:szCs w:val="28"/>
          <w:rPrChange w:id="290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;q ls Hk;Hkhr gksrs gSaA vr% ;g gekjh vYi </w:t>
      </w:r>
      <w:ins w:id="291" w:author="Manmohan" w:date="2015-11-08T10:20:00Z">
        <w:r w:rsidR="00516148">
          <w:rPr>
            <w:rFonts w:ascii="Kruti Dev 010" w:hAnsi="Kruti Dev 010" w:cs="Kundli"/>
            <w:sz w:val="28"/>
            <w:szCs w:val="28"/>
          </w:rPr>
          <w:t>“</w:t>
        </w:r>
      </w:ins>
      <w:del w:id="292" w:author="Manmohan" w:date="2015-11-08T10:20:00Z">
        <w:r w:rsidR="00DC2C4B" w:rsidRPr="00161056" w:rsidDel="00516148">
          <w:rPr>
            <w:rFonts w:ascii="Kruti Dev 010" w:hAnsi="Kruti Dev 010" w:cs="Kundli"/>
            <w:sz w:val="28"/>
            <w:szCs w:val="28"/>
            <w:rPrChange w:id="293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DC2C4B" w:rsidRPr="00161056">
        <w:rPr>
          <w:rFonts w:ascii="Kruti Dev 010" w:hAnsi="Kruti Dev 010" w:cs="Kundli"/>
          <w:sz w:val="28"/>
          <w:szCs w:val="28"/>
          <w:rPrChange w:id="294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kfDr ds lkFk ijrU=rk dks Hkh fl) djrk gSA </w:t>
      </w:r>
      <w:r w:rsidR="00A15EB7" w:rsidRPr="00161056">
        <w:rPr>
          <w:rFonts w:ascii="Kruti Dev 010" w:hAnsi="Kruti Dev 010" w:cs="Kundli"/>
          <w:sz w:val="28"/>
          <w:szCs w:val="28"/>
          <w:rPrChange w:id="295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iz</w:t>
      </w:r>
      <w:ins w:id="296" w:author="Manmohan" w:date="2015-11-08T10:20:00Z">
        <w:r w:rsidR="00516148">
          <w:rPr>
            <w:rFonts w:ascii="Kruti Dev 010" w:hAnsi="Kruti Dev 010" w:cs="Kundli"/>
            <w:sz w:val="28"/>
            <w:szCs w:val="28"/>
          </w:rPr>
          <w:t>”</w:t>
        </w:r>
      </w:ins>
      <w:del w:id="297" w:author="Manmohan" w:date="2015-11-08T10:20:00Z">
        <w:r w:rsidR="00A15EB7" w:rsidRPr="00161056" w:rsidDel="00516148">
          <w:rPr>
            <w:rFonts w:ascii="Kruti Dev 010" w:hAnsi="Kruti Dev 010" w:cs="Kundli"/>
            <w:sz w:val="28"/>
            <w:szCs w:val="28"/>
            <w:rPrChange w:id="29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A15EB7" w:rsidRPr="00161056">
        <w:rPr>
          <w:rFonts w:ascii="Kruti Dev 010" w:hAnsi="Kruti Dev 010" w:cs="Kundli"/>
          <w:sz w:val="28"/>
          <w:szCs w:val="28"/>
          <w:rPrChange w:id="299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u mifLFkr gksrk gS fd gesa nq%[k] jksx o e`R;q fdlls feyrk gS</w:t>
      </w:r>
      <w:ins w:id="300" w:author="Manmohan" w:date="2015-11-08T10:20:00Z">
        <w:r w:rsidR="00516148">
          <w:rPr>
            <w:rFonts w:ascii="Kruti Dev 010" w:hAnsi="Kruti Dev 010" w:cs="Kundli"/>
            <w:sz w:val="28"/>
            <w:szCs w:val="28"/>
          </w:rPr>
          <w:t>\</w:t>
        </w:r>
      </w:ins>
      <w:del w:id="301" w:author="Manmohan" w:date="2015-11-08T10:20:00Z">
        <w:r w:rsidR="00A15EB7" w:rsidRPr="00161056" w:rsidDel="00516148">
          <w:rPr>
            <w:rFonts w:ascii="Kruti Dev 010" w:hAnsi="Kruti Dev 010" w:cs="Kundli"/>
            <w:sz w:val="28"/>
            <w:szCs w:val="28"/>
            <w:rPrChange w:id="302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A</w:delText>
        </w:r>
      </w:del>
      <w:r w:rsidR="00A15EB7" w:rsidRPr="00161056">
        <w:rPr>
          <w:rFonts w:ascii="Kruti Dev 010" w:hAnsi="Kruti Dev 010" w:cs="Kundli"/>
          <w:sz w:val="28"/>
          <w:szCs w:val="28"/>
          <w:rPrChange w:id="303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 mRrj izkIr gksrk gS fd bldk dkj.k gekjk vKku o </w:t>
      </w:r>
      <w:r w:rsidR="00870EEB" w:rsidRPr="00161056">
        <w:rPr>
          <w:rFonts w:ascii="Kruti Dev 010" w:hAnsi="Kruti Dev 010" w:cs="Kundli"/>
          <w:sz w:val="28"/>
          <w:szCs w:val="28"/>
          <w:rPrChange w:id="304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gekjs </w:t>
      </w:r>
      <w:r w:rsidR="00A15EB7" w:rsidRPr="00161056">
        <w:rPr>
          <w:rFonts w:ascii="Kruti Dev 010" w:hAnsi="Kruti Dev 010" w:cs="Kundli"/>
          <w:sz w:val="28"/>
          <w:szCs w:val="28"/>
          <w:rPrChange w:id="305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vKku</w:t>
      </w:r>
      <w:ins w:id="306" w:author="personal" w:date="2012-05-20T17:02:00Z">
        <w:r w:rsidR="00753480" w:rsidRPr="00161056">
          <w:rPr>
            <w:rFonts w:ascii="Kruti Dev 010" w:hAnsi="Kruti Dev 010" w:cs="Kundli"/>
            <w:sz w:val="28"/>
            <w:szCs w:val="28"/>
            <w:rPrChange w:id="307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&amp;</w:t>
        </w:r>
      </w:ins>
      <w:r w:rsidR="00A15EB7" w:rsidRPr="00161056">
        <w:rPr>
          <w:rFonts w:ascii="Kruti Dev 010" w:hAnsi="Kruti Dev 010" w:cs="Kundli"/>
          <w:sz w:val="28"/>
          <w:szCs w:val="28"/>
          <w:rPrChange w:id="308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tfur deZ </w:t>
      </w:r>
      <w:r w:rsidR="00870EEB" w:rsidRPr="00161056">
        <w:rPr>
          <w:rFonts w:ascii="Kruti Dev 010" w:hAnsi="Kruti Dev 010" w:cs="Kundli"/>
          <w:sz w:val="28"/>
          <w:szCs w:val="28"/>
          <w:rPrChange w:id="309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gksrs </w:t>
      </w:r>
      <w:r w:rsidR="00A15EB7" w:rsidRPr="00161056">
        <w:rPr>
          <w:rFonts w:ascii="Kruti Dev 010" w:hAnsi="Kruti Dev 010" w:cs="Kundli"/>
          <w:sz w:val="28"/>
          <w:szCs w:val="28"/>
          <w:rPrChange w:id="310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gSaA </w:t>
      </w:r>
      <w:r w:rsidR="00B02FE5" w:rsidRPr="00161056">
        <w:rPr>
          <w:rFonts w:ascii="Kruti Dev 010" w:hAnsi="Kruti Dev 010" w:cs="Kundli"/>
          <w:sz w:val="28"/>
          <w:szCs w:val="28"/>
          <w:rPrChange w:id="311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v</w:t>
      </w:r>
      <w:r w:rsidR="00870EEB" w:rsidRPr="00161056">
        <w:rPr>
          <w:rFonts w:ascii="Kruti Dev 010" w:hAnsi="Kruti Dev 010" w:cs="Kundli"/>
          <w:sz w:val="28"/>
          <w:szCs w:val="28"/>
          <w:rPrChange w:id="312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Kku dk dkj.k gekjh vYiKrk gS ftls loZK bZ</w:t>
      </w:r>
      <w:ins w:id="313" w:author="Manmohan" w:date="2015-11-08T10:20:00Z">
        <w:r w:rsidR="00516148">
          <w:rPr>
            <w:rFonts w:ascii="Kruti Dev 010" w:hAnsi="Kruti Dev 010" w:cs="Kundli"/>
            <w:sz w:val="28"/>
            <w:szCs w:val="28"/>
          </w:rPr>
          <w:t>”</w:t>
        </w:r>
      </w:ins>
      <w:del w:id="314" w:author="Manmohan" w:date="2015-11-08T10:20:00Z">
        <w:r w:rsidR="00870EEB" w:rsidRPr="00161056" w:rsidDel="00516148">
          <w:rPr>
            <w:rFonts w:ascii="Kruti Dev 010" w:hAnsi="Kruti Dev 010" w:cs="Kundli"/>
            <w:sz w:val="28"/>
            <w:szCs w:val="28"/>
            <w:rPrChange w:id="315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870EEB" w:rsidRPr="00161056">
        <w:rPr>
          <w:rFonts w:ascii="Kruti Dev 010" w:hAnsi="Kruti Dev 010" w:cs="Kundli"/>
          <w:sz w:val="28"/>
          <w:szCs w:val="28"/>
          <w:rPrChange w:id="316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oj ,oa Kkuh xq:vksa dk lkfUu/; i</w:t>
      </w:r>
      <w:del w:id="317" w:author="Manmohan" w:date="2015-11-08T10:21:00Z">
        <w:r w:rsidR="00870EEB" w:rsidRPr="00161056" w:rsidDel="00EE282B">
          <w:rPr>
            <w:rFonts w:ascii="Kruti Dev 010" w:hAnsi="Kruti Dev 010" w:cs="Kundli"/>
            <w:sz w:val="28"/>
            <w:szCs w:val="28"/>
            <w:rPrChange w:id="31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k</w:delText>
        </w:r>
      </w:del>
      <w:r w:rsidR="00870EEB" w:rsidRPr="00161056">
        <w:rPr>
          <w:rFonts w:ascii="Kruti Dev 010" w:hAnsi="Kruti Dev 010" w:cs="Kundli"/>
          <w:sz w:val="28"/>
          <w:szCs w:val="28"/>
          <w:rPrChange w:id="319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z</w:t>
      </w:r>
      <w:ins w:id="320" w:author="Manmohan" w:date="2015-11-08T10:21:00Z">
        <w:r w:rsidR="00EE282B">
          <w:rPr>
            <w:rFonts w:ascii="Kruti Dev 010" w:hAnsi="Kruti Dev 010" w:cs="Kundli"/>
            <w:sz w:val="28"/>
            <w:szCs w:val="28"/>
          </w:rPr>
          <w:t>k</w:t>
        </w:r>
      </w:ins>
      <w:r w:rsidR="00870EEB" w:rsidRPr="00161056">
        <w:rPr>
          <w:rFonts w:ascii="Kruti Dev 010" w:hAnsi="Kruti Dev 010" w:cs="Kundli"/>
          <w:sz w:val="28"/>
          <w:szCs w:val="28"/>
          <w:rPrChange w:id="321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Ir dj nwj fd;k tk ldrk gSA euq</w:t>
      </w:r>
      <w:r w:rsidR="008252DA" w:rsidRPr="00161056">
        <w:rPr>
          <w:rFonts w:ascii="Kruti Dev 010" w:hAnsi="Kruti Dev 010" w:cs="Kundli"/>
          <w:sz w:val="28"/>
          <w:szCs w:val="28"/>
          <w:rPrChange w:id="322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"; tc loZK bZ</w:t>
      </w:r>
      <w:ins w:id="323" w:author="Manmohan" w:date="2015-11-08T10:21:00Z">
        <w:r w:rsidR="00EE282B">
          <w:rPr>
            <w:rFonts w:ascii="Kruti Dev 010" w:hAnsi="Kruti Dev 010" w:cs="Kundli"/>
            <w:sz w:val="28"/>
            <w:szCs w:val="28"/>
          </w:rPr>
          <w:t>”</w:t>
        </w:r>
      </w:ins>
      <w:del w:id="324" w:author="Manmohan" w:date="2015-11-08T10:21:00Z">
        <w:r w:rsidR="008252DA" w:rsidRPr="00161056" w:rsidDel="00EE282B">
          <w:rPr>
            <w:rFonts w:ascii="Kruti Dev 010" w:hAnsi="Kruti Dev 010" w:cs="Kundli"/>
            <w:sz w:val="28"/>
            <w:szCs w:val="28"/>
            <w:rPrChange w:id="325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’</w:delText>
        </w:r>
      </w:del>
      <w:r w:rsidR="008252DA" w:rsidRPr="00161056">
        <w:rPr>
          <w:rFonts w:ascii="Kruti Dev 010" w:hAnsi="Kruti Dev 010" w:cs="Kundli"/>
          <w:sz w:val="28"/>
          <w:szCs w:val="28"/>
          <w:rPrChange w:id="326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oj d</w:t>
      </w:r>
      <w:ins w:id="327" w:author="Manmohan" w:date="2015-11-08T10:21:00Z">
        <w:r w:rsidR="00EE282B">
          <w:rPr>
            <w:rFonts w:ascii="Kruti Dev 010" w:hAnsi="Kruti Dev 010" w:cs="Kundli"/>
            <w:sz w:val="28"/>
            <w:szCs w:val="28"/>
          </w:rPr>
          <w:t>s</w:t>
        </w:r>
      </w:ins>
      <w:del w:id="328" w:author="Manmohan" w:date="2015-11-08T10:21:00Z">
        <w:r w:rsidR="008252DA" w:rsidRPr="00161056" w:rsidDel="00EE282B">
          <w:rPr>
            <w:rFonts w:ascii="Kruti Dev 010" w:hAnsi="Kruti Dev 010" w:cs="Kundli"/>
            <w:sz w:val="28"/>
            <w:szCs w:val="28"/>
            <w:rPrChange w:id="32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k</w:delText>
        </w:r>
      </w:del>
      <w:r w:rsidR="008252DA" w:rsidRPr="00161056">
        <w:rPr>
          <w:rFonts w:ascii="Kruti Dev 010" w:hAnsi="Kruti Dev 010" w:cs="Kundli"/>
          <w:sz w:val="28"/>
          <w:szCs w:val="28"/>
          <w:rPrChange w:id="330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 lkfUu/; </w:t>
      </w:r>
      <w:ins w:id="331" w:author="Manmohan" w:date="2015-11-08T10:21:00Z">
        <w:r w:rsidR="00EE282B">
          <w:rPr>
            <w:rFonts w:ascii="Kruti Dev 010" w:hAnsi="Kruti Dev 010" w:cs="Kundli"/>
            <w:sz w:val="28"/>
            <w:szCs w:val="28"/>
          </w:rPr>
          <w:t xml:space="preserve">dks izkIr </w:t>
        </w:r>
      </w:ins>
      <w:r w:rsidR="008252DA" w:rsidRPr="00161056">
        <w:rPr>
          <w:rFonts w:ascii="Kruti Dev 010" w:hAnsi="Kruti Dev 010" w:cs="Kundli"/>
          <w:sz w:val="28"/>
          <w:szCs w:val="28"/>
          <w:rPrChange w:id="332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>djrk gS vkSj Lrqfr</w:t>
      </w:r>
      <w:ins w:id="333" w:author="Manmohan" w:date="2015-11-08T10:21:00Z">
        <w:r w:rsidR="00EE282B">
          <w:rPr>
            <w:rFonts w:ascii="Kruti Dev 010" w:hAnsi="Kruti Dev 010" w:cs="Kundli"/>
            <w:sz w:val="28"/>
            <w:szCs w:val="28"/>
          </w:rPr>
          <w:t>]</w:t>
        </w:r>
      </w:ins>
      <w:r w:rsidR="008252DA" w:rsidRPr="00161056">
        <w:rPr>
          <w:rFonts w:ascii="Kruti Dev 010" w:hAnsi="Kruti Dev 010" w:cs="Kundli"/>
          <w:sz w:val="28"/>
          <w:szCs w:val="28"/>
          <w:rPrChange w:id="334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 izkFkZuk o mikluk djrk gS rks blds izHkko ls /khjs&amp;/khjs mldh vkRek] eu</w:t>
      </w:r>
      <w:ins w:id="335" w:author="Manmohan" w:date="2015-11-08T10:22:00Z">
        <w:r w:rsidR="00EE282B">
          <w:rPr>
            <w:rFonts w:ascii="Kruti Dev 010" w:hAnsi="Kruti Dev 010" w:cs="Kundli"/>
            <w:sz w:val="28"/>
            <w:szCs w:val="28"/>
          </w:rPr>
          <w:t>]</w:t>
        </w:r>
      </w:ins>
      <w:r w:rsidR="008252DA" w:rsidRPr="00161056">
        <w:rPr>
          <w:rFonts w:ascii="Kruti Dev 010" w:hAnsi="Kruti Dev 010" w:cs="Kundli"/>
          <w:sz w:val="28"/>
          <w:szCs w:val="28"/>
          <w:rPrChange w:id="336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 </w:t>
      </w:r>
      <w:del w:id="337" w:author="Manmohan" w:date="2015-11-08T10:22:00Z">
        <w:r w:rsidR="008252DA" w:rsidRPr="00161056" w:rsidDel="00EE282B">
          <w:rPr>
            <w:rFonts w:ascii="Kruti Dev 010" w:hAnsi="Kruti Dev 010" w:cs="Kundli"/>
            <w:sz w:val="28"/>
            <w:szCs w:val="28"/>
            <w:rPrChange w:id="33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 xml:space="preserve">o </w:delText>
        </w:r>
      </w:del>
      <w:r w:rsidR="008252DA" w:rsidRPr="00161056">
        <w:rPr>
          <w:rFonts w:ascii="Kruti Dev 010" w:hAnsi="Kruti Dev 010" w:cs="Kundli"/>
          <w:sz w:val="28"/>
          <w:szCs w:val="28"/>
          <w:rPrChange w:id="339" w:author="Manmohan" w:date="2015-11-08T10:11:00Z">
            <w:rPr>
              <w:rFonts w:ascii="Kundli" w:hAnsi="Kundli" w:cs="Kundli"/>
              <w:sz w:val="28"/>
              <w:szCs w:val="28"/>
            </w:rPr>
          </w:rPrChange>
        </w:rPr>
        <w:t xml:space="preserve">cqf) o vUr%dj.k ds ey NVus </w:t>
      </w:r>
      <w:ins w:id="340" w:author="Manmohan" w:date="2015-11-08T10:22:00Z">
        <w:r w:rsidR="00EE282B">
          <w:rPr>
            <w:rFonts w:ascii="Kruti Dev 010" w:hAnsi="Kruti Dev 010" w:cs="Kundli"/>
            <w:sz w:val="28"/>
            <w:szCs w:val="28"/>
          </w:rPr>
          <w:t xml:space="preserve">ok nwj gksus </w:t>
        </w:r>
      </w:ins>
      <w:ins w:id="341" w:author="personal" w:date="2012-05-19T22:38:00Z">
        <w:r w:rsidR="008252DA" w:rsidRPr="00161056">
          <w:rPr>
            <w:rFonts w:ascii="Kruti Dev 010" w:hAnsi="Kruti Dev 010" w:cs="Kundli"/>
            <w:sz w:val="28"/>
            <w:szCs w:val="28"/>
            <w:rPrChange w:id="342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vkjEHk gks tkrs gaSA fujUrj vH;kl ls vk</w:t>
        </w:r>
        <w:del w:id="343" w:author="Manmohan" w:date="2015-11-08T10:22:00Z">
          <w:r w:rsidR="008252DA" w:rsidRPr="00161056" w:rsidDel="00EE282B">
            <w:rPr>
              <w:rFonts w:ascii="Kruti Dev 010" w:hAnsi="Kruti Dev 010" w:cs="Kundli"/>
              <w:sz w:val="28"/>
              <w:szCs w:val="28"/>
              <w:rPrChange w:id="344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ku</w:delText>
          </w:r>
        </w:del>
      </w:ins>
      <w:ins w:id="345" w:author="Manmohan" w:date="2015-11-08T10:22:00Z">
        <w:r w:rsidR="00EE282B">
          <w:rPr>
            <w:rFonts w:ascii="Kruti Dev 010" w:hAnsi="Kruti Dev 010" w:cs="Kundli"/>
            <w:sz w:val="28"/>
            <w:szCs w:val="28"/>
          </w:rPr>
          <w:t>Re</w:t>
        </w:r>
      </w:ins>
      <w:ins w:id="346" w:author="personal" w:date="2012-05-19T22:38:00Z">
        <w:del w:id="347" w:author="Manmohan" w:date="2015-11-08T10:22:00Z">
          <w:r w:rsidR="008252DA" w:rsidRPr="00161056" w:rsidDel="00EE282B">
            <w:rPr>
              <w:rFonts w:ascii="Kruti Dev 010" w:hAnsi="Kruti Dev 010" w:cs="Kundli"/>
              <w:sz w:val="28"/>
              <w:szCs w:val="28"/>
              <w:rPrChange w:id="348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r</w:delText>
          </w:r>
        </w:del>
        <w:r w:rsidR="008252DA" w:rsidRPr="00161056">
          <w:rPr>
            <w:rFonts w:ascii="Kruti Dev 010" w:hAnsi="Kruti Dev 010" w:cs="Kundli"/>
            <w:sz w:val="28"/>
            <w:szCs w:val="28"/>
            <w:rPrChange w:id="34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k </w:t>
        </w:r>
      </w:ins>
      <w:ins w:id="350" w:author="Manmohan" w:date="2015-11-08T10:23:00Z">
        <w:r w:rsidR="00EE282B">
          <w:rPr>
            <w:rFonts w:ascii="Kruti Dev 010" w:hAnsi="Kruti Dev 010" w:cs="Kundli"/>
            <w:sz w:val="28"/>
            <w:szCs w:val="28"/>
          </w:rPr>
          <w:t xml:space="preserve">vkfn </w:t>
        </w:r>
      </w:ins>
      <w:ins w:id="351" w:author="personal" w:date="2012-05-19T22:38:00Z">
        <w:del w:id="352" w:author="Manmohan" w:date="2015-11-08T10:23:00Z">
          <w:r w:rsidR="008252DA" w:rsidRPr="00161056" w:rsidDel="00EE282B">
            <w:rPr>
              <w:rFonts w:ascii="Kruti Dev 010" w:hAnsi="Kruti Dev 010" w:cs="Kundli"/>
              <w:sz w:val="28"/>
              <w:szCs w:val="28"/>
              <w:rPrChange w:id="353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d</w:delText>
          </w:r>
        </w:del>
      </w:ins>
      <w:ins w:id="354" w:author="Manmohan" w:date="2015-11-08T10:23:00Z">
        <w:r w:rsidR="00EE282B">
          <w:rPr>
            <w:rFonts w:ascii="Kruti Dev 010" w:hAnsi="Kruti Dev 010" w:cs="Kundli"/>
            <w:sz w:val="28"/>
            <w:szCs w:val="28"/>
          </w:rPr>
          <w:t>d</w:t>
        </w:r>
      </w:ins>
      <w:ins w:id="355" w:author="personal" w:date="2012-05-19T22:38:00Z">
        <w:r w:rsidR="008252DA" w:rsidRPr="00161056">
          <w:rPr>
            <w:rFonts w:ascii="Kruti Dev 010" w:hAnsi="Kruti Dev 010" w:cs="Kundli"/>
            <w:sz w:val="28"/>
            <w:szCs w:val="28"/>
            <w:rPrChange w:id="35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s ey nwj gks tkus ls </w:t>
        </w:r>
      </w:ins>
      <w:ins w:id="357" w:author="personal" w:date="2012-05-19T22:39:00Z">
        <w:r w:rsidR="008252DA" w:rsidRPr="00161056">
          <w:rPr>
            <w:rFonts w:ascii="Kruti Dev 010" w:hAnsi="Kruti Dev 010" w:cs="Kundli"/>
            <w:sz w:val="28"/>
            <w:szCs w:val="28"/>
            <w:rPrChange w:id="35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og fueZy gksdj bZ</w:t>
        </w:r>
      </w:ins>
      <w:ins w:id="359" w:author="Manmohan" w:date="2015-11-08T10:22:00Z">
        <w:r w:rsidR="00EE282B">
          <w:rPr>
            <w:rFonts w:ascii="Kruti Dev 010" w:hAnsi="Kruti Dev 010" w:cs="Kundli"/>
            <w:sz w:val="28"/>
            <w:szCs w:val="28"/>
          </w:rPr>
          <w:t>”</w:t>
        </w:r>
      </w:ins>
      <w:ins w:id="360" w:author="personal" w:date="2012-05-19T22:39:00Z">
        <w:del w:id="361" w:author="Manmohan" w:date="2015-11-08T10:22:00Z">
          <w:r w:rsidR="008252DA" w:rsidRPr="00161056" w:rsidDel="00EE282B">
            <w:rPr>
              <w:rFonts w:ascii="Kruti Dev 010" w:hAnsi="Kruti Dev 010" w:cs="Kundli"/>
              <w:sz w:val="28"/>
              <w:szCs w:val="28"/>
              <w:rPrChange w:id="362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’</w:delText>
          </w:r>
        </w:del>
        <w:r w:rsidR="008252DA" w:rsidRPr="00161056">
          <w:rPr>
            <w:rFonts w:ascii="Kruti Dev 010" w:hAnsi="Kruti Dev 010" w:cs="Kundli"/>
            <w:sz w:val="28"/>
            <w:szCs w:val="28"/>
            <w:rPrChange w:id="363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oj o vkRek esa fLFkfr </w:t>
        </w:r>
      </w:ins>
      <w:ins w:id="364" w:author="Manmohan" w:date="2015-11-08T10:24:00Z">
        <w:r w:rsidR="00EE282B">
          <w:rPr>
            <w:rFonts w:ascii="Kruti Dev 010" w:hAnsi="Kruti Dev 010" w:cs="Kundli"/>
            <w:sz w:val="28"/>
            <w:szCs w:val="28"/>
          </w:rPr>
          <w:t xml:space="preserve">dks izkIr </w:t>
        </w:r>
      </w:ins>
      <w:ins w:id="365" w:author="personal" w:date="2012-05-19T22:39:00Z">
        <w:r w:rsidR="008252DA" w:rsidRPr="00161056">
          <w:rPr>
            <w:rFonts w:ascii="Kruti Dev 010" w:hAnsi="Kruti Dev 010" w:cs="Kundli"/>
            <w:sz w:val="28"/>
            <w:szCs w:val="28"/>
            <w:rPrChange w:id="36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djrk gSA </w:t>
        </w:r>
      </w:ins>
      <w:ins w:id="367" w:author="personal" w:date="2012-05-19T22:40:00Z">
        <w:r w:rsidR="003637CF" w:rsidRPr="00161056">
          <w:rPr>
            <w:rFonts w:ascii="Kruti Dev 010" w:hAnsi="Kruti Dev 010" w:cs="Kundli"/>
            <w:sz w:val="28"/>
            <w:szCs w:val="28"/>
            <w:rPrChange w:id="36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bl voLFkk esa igqapus ij mls nq%[k] jksx o e`R;q vkfn dk Hk; lekIr gks tkrk gSA </w:t>
        </w:r>
      </w:ins>
      <w:ins w:id="369" w:author="personal" w:date="2012-05-19T22:41:00Z">
        <w:r w:rsidR="00544592" w:rsidRPr="00161056">
          <w:rPr>
            <w:rFonts w:ascii="Kruti Dev 010" w:hAnsi="Kruti Dev 010" w:cs="Kundli"/>
            <w:sz w:val="28"/>
            <w:szCs w:val="28"/>
            <w:rPrChange w:id="370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lalkj esa tgka Hkh euq"; fuokl djrk gS] og fdlh Hkh er] lEiznk;] etgc dk vuq;k;h gks] ijUrq </w:t>
        </w:r>
      </w:ins>
      <w:ins w:id="371" w:author="personal" w:date="2012-05-19T22:42:00Z">
        <w:r w:rsidR="001039AE" w:rsidRPr="00161056">
          <w:rPr>
            <w:rFonts w:ascii="Kruti Dev 010" w:hAnsi="Kruti Dev 010" w:cs="Kundli"/>
            <w:sz w:val="28"/>
            <w:szCs w:val="28"/>
            <w:rPrChange w:id="372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mlds leLr nq%[k o Hk; vkfn dsoy o dsoy bZ</w:t>
        </w:r>
      </w:ins>
      <w:ins w:id="373" w:author="Manmohan" w:date="2015-11-08T10:24:00Z">
        <w:r w:rsidR="00EE282B">
          <w:rPr>
            <w:rFonts w:ascii="Kruti Dev 010" w:hAnsi="Kruti Dev 010" w:cs="Kundli"/>
            <w:sz w:val="28"/>
            <w:szCs w:val="28"/>
          </w:rPr>
          <w:t>”</w:t>
        </w:r>
      </w:ins>
      <w:ins w:id="374" w:author="personal" w:date="2012-05-19T22:42:00Z">
        <w:del w:id="375" w:author="Manmohan" w:date="2015-11-08T10:24:00Z">
          <w:r w:rsidR="001039AE" w:rsidRPr="00161056" w:rsidDel="00EE282B">
            <w:rPr>
              <w:rFonts w:ascii="Kruti Dev 010" w:hAnsi="Kruti Dev 010" w:cs="Kundli"/>
              <w:sz w:val="28"/>
              <w:szCs w:val="28"/>
              <w:rPrChange w:id="376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’</w:delText>
          </w:r>
        </w:del>
        <w:r w:rsidR="001039AE" w:rsidRPr="00161056">
          <w:rPr>
            <w:rFonts w:ascii="Kruti Dev 010" w:hAnsi="Kruti Dev 010" w:cs="Kundli"/>
            <w:sz w:val="28"/>
            <w:szCs w:val="28"/>
            <w:rPrChange w:id="377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oj dh mikluk ls gh nwj gks ldrs gSaA </w:t>
        </w:r>
      </w:ins>
      <w:ins w:id="378" w:author="personal" w:date="2012-05-19T22:43:00Z">
        <w:r w:rsidR="00DC4385" w:rsidRPr="00EE282B">
          <w:rPr>
            <w:rFonts w:ascii="Kruti Dev 010" w:hAnsi="Kruti Dev 010" w:cs="Kundli"/>
            <w:b/>
            <w:sz w:val="32"/>
            <w:szCs w:val="28"/>
            <w:rPrChange w:id="379" w:author="Manmohan" w:date="2015-11-08T10:24:00Z">
              <w:rPr>
                <w:rFonts w:ascii="Kundli" w:hAnsi="Kundli" w:cs="Kundli"/>
                <w:sz w:val="28"/>
                <w:szCs w:val="28"/>
              </w:rPr>
            </w:rPrChange>
          </w:rPr>
          <w:t>^ukU;% iUFkk fo|rs v;uk;%*</w:t>
        </w:r>
      </w:ins>
      <w:ins w:id="380" w:author="Manmohan" w:date="2015-11-08T10:24:00Z">
        <w:r w:rsidR="00EE282B">
          <w:rPr>
            <w:rFonts w:ascii="Kruti Dev 010" w:hAnsi="Kruti Dev 010" w:cs="Kundli"/>
            <w:b/>
            <w:sz w:val="32"/>
            <w:szCs w:val="28"/>
          </w:rPr>
          <w:t xml:space="preserve"> </w:t>
        </w:r>
        <w:r w:rsidR="00EE282B" w:rsidRPr="00EE282B">
          <w:rPr>
            <w:rFonts w:ascii="Kruti Dev 010" w:hAnsi="Kruti Dev 010" w:cs="Kundli"/>
            <w:sz w:val="28"/>
            <w:szCs w:val="28"/>
            <w:rPrChange w:id="381" w:author="Manmohan" w:date="2015-11-08T10:25:00Z">
              <w:rPr>
                <w:rFonts w:ascii="Kruti Dev 010" w:hAnsi="Kruti Dev 010" w:cs="Kundli"/>
                <w:b/>
                <w:sz w:val="32"/>
                <w:szCs w:val="28"/>
              </w:rPr>
            </w:rPrChange>
          </w:rPr>
          <w:t xml:space="preserve">vFkkZr~ </w:t>
        </w:r>
      </w:ins>
      <w:ins w:id="382" w:author="Manmohan" w:date="2015-11-08T10:25:00Z">
        <w:r w:rsidR="00EE282B" w:rsidRPr="00EE282B">
          <w:rPr>
            <w:rFonts w:ascii="Kruti Dev 010" w:hAnsi="Kruti Dev 010" w:cs="Kundli"/>
            <w:sz w:val="28"/>
            <w:szCs w:val="28"/>
            <w:rPrChange w:id="383" w:author="Manmohan" w:date="2015-11-08T10:25:00Z">
              <w:rPr>
                <w:rFonts w:ascii="Kruti Dev 010" w:hAnsi="Kruti Dev 010" w:cs="Kundli"/>
                <w:b/>
                <w:sz w:val="32"/>
                <w:szCs w:val="28"/>
              </w:rPr>
            </w:rPrChange>
          </w:rPr>
          <w:t>bu eyksa dks nwj djus dk vU; dksbZ mik; ugha gS</w:t>
        </w:r>
      </w:ins>
      <w:ins w:id="384" w:author="personal" w:date="2012-05-19T22:43:00Z">
        <w:r w:rsidR="00DC4385" w:rsidRPr="00EE282B">
          <w:rPr>
            <w:rFonts w:ascii="Kruti Dev 010" w:hAnsi="Kruti Dev 010" w:cs="Kundli"/>
            <w:sz w:val="28"/>
            <w:szCs w:val="28"/>
            <w:rPrChange w:id="385" w:author="Manmohan" w:date="2015-11-08T10:25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A </w:t>
        </w:r>
      </w:ins>
    </w:p>
    <w:p w:rsidR="00F5686F" w:rsidRPr="007E3FC5" w:rsidRDefault="00F5686F">
      <w:pPr>
        <w:pStyle w:val="NoSpacing"/>
        <w:jc w:val="both"/>
        <w:rPr>
          <w:ins w:id="386" w:author="personal" w:date="2012-05-19T22:48:00Z"/>
          <w:rFonts w:ascii="Kruti Dev 010" w:hAnsi="Kruti Dev 010" w:cs="Kundli"/>
          <w:sz w:val="12"/>
          <w:szCs w:val="28"/>
          <w:rPrChange w:id="387" w:author="Manmohan" w:date="2015-11-08T10:45:00Z">
            <w:rPr>
              <w:ins w:id="388" w:author="personal" w:date="2012-05-19T22:48:00Z"/>
              <w:rFonts w:ascii="Kundli" w:hAnsi="Kundli" w:cs="Kundli"/>
              <w:sz w:val="28"/>
              <w:szCs w:val="28"/>
            </w:rPr>
          </w:rPrChange>
        </w:rPr>
      </w:pPr>
    </w:p>
    <w:p w:rsidR="00F5686F" w:rsidRDefault="007E3FC5">
      <w:pPr>
        <w:pStyle w:val="NoSpacing"/>
        <w:ind w:firstLine="720"/>
        <w:jc w:val="both"/>
        <w:rPr>
          <w:ins w:id="389" w:author="Manmohan" w:date="2015-11-08T10:45:00Z"/>
          <w:rFonts w:ascii="Kruti Dev 010" w:hAnsi="Kruti Dev 010" w:cs="Kundli"/>
          <w:sz w:val="28"/>
          <w:szCs w:val="28"/>
        </w:rPr>
      </w:pPr>
      <w:ins w:id="390" w:author="Manmohan" w:date="2015-11-08T10:44:00Z">
        <w:r>
          <w:rPr>
            <w:rFonts w:ascii="Kruti Dev 010" w:hAnsi="Kruti Dev 010" w:cs="Kundli"/>
            <w:sz w:val="28"/>
            <w:szCs w:val="28"/>
          </w:rPr>
          <w:t>m</w:t>
        </w:r>
      </w:ins>
      <w:ins w:id="391" w:author="personal" w:date="2012-05-19T22:48:00Z">
        <w:del w:id="392" w:author="Manmohan" w:date="2015-11-08T10:44:00Z">
          <w:r w:rsidR="00C5749F" w:rsidRPr="00161056" w:rsidDel="007E3FC5">
            <w:rPr>
              <w:rFonts w:ascii="Kruti Dev 010" w:hAnsi="Kruti Dev 010" w:cs="Kundli"/>
              <w:sz w:val="28"/>
              <w:szCs w:val="28"/>
              <w:rPrChange w:id="393" w:author="Manmohan" w:date="2015-11-08T10:11:00Z">
                <w:rPr>
                  <w:rFonts w:ascii="Kruti Dev 010" w:hAnsi="Kruti Dev 010" w:cs="Kundli"/>
                  <w:sz w:val="28"/>
                  <w:szCs w:val="28"/>
                </w:rPr>
              </w:rPrChange>
            </w:rPr>
            <w:delText>M</w:delText>
          </w:r>
        </w:del>
        <w:r w:rsidR="00C20554" w:rsidRPr="00161056">
          <w:rPr>
            <w:rFonts w:ascii="Kruti Dev 010" w:hAnsi="Kruti Dev 010" w:cs="Kundli"/>
            <w:sz w:val="28"/>
            <w:szCs w:val="28"/>
            <w:rPrChange w:id="39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i</w:t>
        </w:r>
      </w:ins>
      <w:ins w:id="395" w:author="Manmohan" w:date="2015-11-08T10:25:00Z">
        <w:r w:rsidR="00C5749F">
          <w:rPr>
            <w:rFonts w:ascii="Kruti Dev 010" w:hAnsi="Kruti Dev 010" w:cs="Kundli"/>
            <w:sz w:val="28"/>
            <w:szCs w:val="28"/>
          </w:rPr>
          <w:t xml:space="preserve">;qZDr </w:t>
        </w:r>
      </w:ins>
      <w:ins w:id="396" w:author="personal" w:date="2012-05-19T22:48:00Z">
        <w:del w:id="397" w:author="Manmohan" w:date="2015-11-08T10:25:00Z">
          <w:r w:rsidR="00C20554" w:rsidRPr="00161056" w:rsidDel="00C5749F">
            <w:rPr>
              <w:rFonts w:ascii="Kruti Dev 010" w:hAnsi="Kruti Dev 010" w:cs="Kundli"/>
              <w:sz w:val="28"/>
              <w:szCs w:val="28"/>
              <w:rPrChange w:id="398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jk</w:delText>
          </w:r>
        </w:del>
        <w:del w:id="399" w:author="Manmohan" w:date="2015-11-08T10:26:00Z">
          <w:r w:rsidR="00C20554" w:rsidRPr="00161056" w:rsidDel="00C5749F">
            <w:rPr>
              <w:rFonts w:ascii="Kruti Dev 010" w:hAnsi="Kruti Dev 010" w:cs="Kundli"/>
              <w:sz w:val="28"/>
              <w:szCs w:val="28"/>
              <w:rPrChange w:id="400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 xml:space="preserve">sDr </w:delText>
          </w:r>
        </w:del>
        <w:r w:rsidR="00C20554" w:rsidRPr="00161056">
          <w:rPr>
            <w:rFonts w:ascii="Kruti Dev 010" w:hAnsi="Kruti Dev 010" w:cs="Kundli"/>
            <w:sz w:val="28"/>
            <w:szCs w:val="28"/>
            <w:rPrChange w:id="401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foospu ls ;g fu"d"kZ fudyrk gS fd thokRek] lR;] fpRr] ,dns</w:t>
        </w:r>
      </w:ins>
      <w:ins w:id="402" w:author="Manmohan" w:date="2015-11-08T10:26:00Z">
        <w:r w:rsidR="00C5749F">
          <w:rPr>
            <w:rFonts w:ascii="Kruti Dev 010" w:hAnsi="Kruti Dev 010" w:cs="Kundli"/>
            <w:sz w:val="28"/>
            <w:szCs w:val="28"/>
          </w:rPr>
          <w:t>”</w:t>
        </w:r>
      </w:ins>
      <w:ins w:id="403" w:author="personal" w:date="2012-05-19T22:48:00Z">
        <w:del w:id="404" w:author="Manmohan" w:date="2015-11-08T10:26:00Z">
          <w:r w:rsidR="00C20554" w:rsidRPr="00161056" w:rsidDel="00C5749F">
            <w:rPr>
              <w:rFonts w:ascii="Kruti Dev 010" w:hAnsi="Kruti Dev 010" w:cs="Kundli"/>
              <w:sz w:val="28"/>
              <w:szCs w:val="28"/>
              <w:rPrChange w:id="405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’</w:delText>
          </w:r>
        </w:del>
        <w:r w:rsidR="00C20554" w:rsidRPr="00161056">
          <w:rPr>
            <w:rFonts w:ascii="Kruti Dev 010" w:hAnsi="Kruti Dev 010" w:cs="Kundli"/>
            <w:sz w:val="28"/>
            <w:szCs w:val="28"/>
            <w:rPrChange w:id="40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kh] vYiK] deZ djus esa LorU= o Qy Hkksxus esa ijrU= gSA ;ksx fo</w:t>
        </w:r>
      </w:ins>
      <w:ins w:id="407" w:author="Manmohan" w:date="2015-11-08T10:26:00Z">
        <w:r w:rsidR="00C5749F">
          <w:rPr>
            <w:rFonts w:ascii="Kruti Dev 010" w:hAnsi="Kruti Dev 010" w:cs="Kundli"/>
            <w:sz w:val="28"/>
            <w:szCs w:val="28"/>
          </w:rPr>
          <w:t>f</w:t>
        </w:r>
      </w:ins>
      <w:ins w:id="408" w:author="personal" w:date="2012-05-19T22:48:00Z">
        <w:del w:id="409" w:author="Manmohan" w:date="2015-11-08T10:26:00Z">
          <w:r w:rsidR="00C20554" w:rsidRPr="00161056" w:rsidDel="00C5749F">
            <w:rPr>
              <w:rFonts w:ascii="Kruti Dev 010" w:hAnsi="Kruti Dev 010" w:cs="Kundli"/>
              <w:sz w:val="28"/>
              <w:szCs w:val="28"/>
              <w:rPrChange w:id="410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fo</w:delText>
          </w:r>
        </w:del>
        <w:r w:rsidR="00C20554" w:rsidRPr="00161056">
          <w:rPr>
            <w:rFonts w:ascii="Kruti Dev 010" w:hAnsi="Kruti Dev 010" w:cs="Kundli"/>
            <w:sz w:val="28"/>
            <w:szCs w:val="28"/>
            <w:rPrChange w:id="411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/k ls Lrqfr] izkFkZuk o mikluk </w:t>
        </w:r>
        <w:del w:id="412" w:author="Manmohan" w:date="2015-11-08T10:27:00Z">
          <w:r w:rsidR="00C20554" w:rsidRPr="00161056" w:rsidDel="00C5749F">
            <w:rPr>
              <w:rFonts w:ascii="Kruti Dev 010" w:hAnsi="Kruti Dev 010" w:cs="Kundli"/>
              <w:sz w:val="28"/>
              <w:szCs w:val="28"/>
              <w:rPrChange w:id="413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 xml:space="preserve">djds </w:delText>
          </w:r>
        </w:del>
      </w:ins>
      <w:ins w:id="414" w:author="Manmohan" w:date="2015-11-08T10:26:00Z">
        <w:r w:rsidR="00C5749F">
          <w:rPr>
            <w:rFonts w:ascii="Kruti Dev 010" w:hAnsi="Kruti Dev 010" w:cs="Kundli"/>
            <w:sz w:val="28"/>
            <w:szCs w:val="28"/>
          </w:rPr>
          <w:t>o oSfnd</w:t>
        </w:r>
      </w:ins>
      <w:ins w:id="415" w:author="Manmohan" w:date="2015-11-08T10:27:00Z">
        <w:r w:rsidR="00C5749F">
          <w:rPr>
            <w:rFonts w:ascii="Kruti Dev 010" w:hAnsi="Kruti Dev 010" w:cs="Kundli"/>
            <w:sz w:val="28"/>
            <w:szCs w:val="28"/>
          </w:rPr>
          <w:t xml:space="preserve"> </w:t>
        </w:r>
      </w:ins>
      <w:ins w:id="416" w:author="Manmohan" w:date="2015-11-08T10:26:00Z">
        <w:r w:rsidR="00C5749F">
          <w:rPr>
            <w:rFonts w:ascii="Kruti Dev 010" w:hAnsi="Kruti Dev 010" w:cs="Kundli"/>
            <w:sz w:val="28"/>
            <w:szCs w:val="28"/>
          </w:rPr>
          <w:t xml:space="preserve">xzUFkksa dk v/;;u ok Lok/;k; djds </w:t>
        </w:r>
      </w:ins>
      <w:ins w:id="417" w:author="personal" w:date="2012-05-19T22:48:00Z">
        <w:r w:rsidR="00C20554" w:rsidRPr="00161056">
          <w:rPr>
            <w:rFonts w:ascii="Kruti Dev 010" w:hAnsi="Kruti Dev 010" w:cs="Kundli"/>
            <w:sz w:val="28"/>
            <w:szCs w:val="28"/>
            <w:rPrChange w:id="41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og viuh vKkurk o vfo|k </w:t>
        </w:r>
      </w:ins>
      <w:ins w:id="419" w:author="Manmohan" w:date="2015-11-08T10:27:00Z">
        <w:r w:rsidR="00C5749F">
          <w:rPr>
            <w:rFonts w:ascii="Kruti Dev 010" w:hAnsi="Kruti Dev 010" w:cs="Kundli"/>
            <w:sz w:val="28"/>
            <w:szCs w:val="28"/>
          </w:rPr>
          <w:t xml:space="preserve">dks </w:t>
        </w:r>
      </w:ins>
      <w:ins w:id="420" w:author="personal" w:date="2012-05-19T22:48:00Z">
        <w:r w:rsidR="00C20554" w:rsidRPr="00161056">
          <w:rPr>
            <w:rFonts w:ascii="Kruti Dev 010" w:hAnsi="Kruti Dev 010" w:cs="Kundli"/>
            <w:sz w:val="28"/>
            <w:szCs w:val="28"/>
            <w:rPrChange w:id="421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nwj djds foo</w:t>
        </w:r>
      </w:ins>
      <w:ins w:id="422" w:author="Manmohan" w:date="2015-11-08T10:26:00Z">
        <w:r w:rsidR="00C5749F">
          <w:rPr>
            <w:rFonts w:ascii="Kruti Dev 010" w:hAnsi="Kruti Dev 010" w:cs="Kundli"/>
            <w:sz w:val="28"/>
            <w:szCs w:val="28"/>
          </w:rPr>
          <w:t>s</w:t>
        </w:r>
      </w:ins>
      <w:ins w:id="423" w:author="personal" w:date="2012-05-19T22:48:00Z">
        <w:r w:rsidR="00C20554" w:rsidRPr="00161056">
          <w:rPr>
            <w:rFonts w:ascii="Kruti Dev 010" w:hAnsi="Kruti Dev 010" w:cs="Kundli"/>
            <w:sz w:val="28"/>
            <w:szCs w:val="28"/>
            <w:rPrChange w:id="42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d</w:t>
        </w:r>
        <w:del w:id="425" w:author="Manmohan" w:date="2015-11-08T10:26:00Z">
          <w:r w:rsidR="00C20554" w:rsidRPr="00161056" w:rsidDel="00C5749F">
            <w:rPr>
              <w:rFonts w:ascii="Kruti Dev 010" w:hAnsi="Kruti Dev 010" w:cs="Kundli"/>
              <w:sz w:val="28"/>
              <w:szCs w:val="28"/>
              <w:rPrChange w:id="426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s</w:delText>
          </w:r>
        </w:del>
        <w:r w:rsidR="00C20554" w:rsidRPr="00161056">
          <w:rPr>
            <w:rFonts w:ascii="Kruti Dev 010" w:hAnsi="Kruti Dev 010" w:cs="Kundli"/>
            <w:sz w:val="28"/>
            <w:szCs w:val="28"/>
            <w:rPrChange w:id="427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dks izkIr gksdj nq%[kksa ls eqDr gksrk gSA nq</w:t>
        </w:r>
      </w:ins>
      <w:ins w:id="428" w:author="personal" w:date="2012-05-19T22:46:00Z">
        <w:r w:rsidR="00B20CF4" w:rsidRPr="00161056">
          <w:rPr>
            <w:rFonts w:ascii="Kruti Dev 010" w:hAnsi="Kruti Dev 010" w:cs="Kundli"/>
            <w:sz w:val="28"/>
            <w:szCs w:val="28"/>
            <w:rPrChange w:id="42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%[kksa ds lkFk&amp;lkFk og tUe&amp;ej.k ds cU/ku ls </w:t>
        </w:r>
        <w:del w:id="430" w:author="Manmohan" w:date="2015-11-08T10:27:00Z">
          <w:r w:rsidR="00B20CF4" w:rsidRPr="00161056" w:rsidDel="00C5749F">
            <w:rPr>
              <w:rFonts w:ascii="Kruti Dev 010" w:hAnsi="Kruti Dev 010" w:cs="Kundli"/>
              <w:sz w:val="28"/>
              <w:szCs w:val="28"/>
              <w:rPrChange w:id="431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 xml:space="preserve">Hkh </w:delText>
          </w:r>
        </w:del>
        <w:r w:rsidR="00B20CF4" w:rsidRPr="00161056">
          <w:rPr>
            <w:rFonts w:ascii="Kruti Dev 010" w:hAnsi="Kruti Dev 010" w:cs="Kundli"/>
            <w:sz w:val="28"/>
            <w:szCs w:val="28"/>
            <w:rPrChange w:id="432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eqDr gksdj eks{k vFkkZr~ eqfDr dks Hkh izkIr gks tkrk gS vkSj fu;r vof/k rd eqfDr dk lq[k Hkksxrk gSA </w:t>
        </w:r>
      </w:ins>
    </w:p>
    <w:p w:rsidR="007E3FC5" w:rsidRPr="007E3FC5" w:rsidRDefault="007E3FC5">
      <w:pPr>
        <w:pStyle w:val="NoSpacing"/>
        <w:ind w:firstLine="720"/>
        <w:jc w:val="both"/>
        <w:rPr>
          <w:ins w:id="433" w:author="personal" w:date="2012-05-19T22:54:00Z"/>
          <w:rFonts w:ascii="Kruti Dev 010" w:hAnsi="Kruti Dev 010" w:cs="Kundli"/>
          <w:sz w:val="14"/>
          <w:szCs w:val="28"/>
          <w:rPrChange w:id="434" w:author="Manmohan" w:date="2015-11-08T10:45:00Z">
            <w:rPr>
              <w:ins w:id="435" w:author="personal" w:date="2012-05-19T22:54:00Z"/>
              <w:rFonts w:ascii="Kundli" w:hAnsi="Kundli" w:cs="Kundli"/>
              <w:sz w:val="28"/>
              <w:szCs w:val="28"/>
            </w:rPr>
          </w:rPrChange>
        </w:rPr>
      </w:pPr>
    </w:p>
    <w:p w:rsidR="00F5686F" w:rsidRPr="00161056" w:rsidDel="00787FE2" w:rsidRDefault="00787FE2" w:rsidP="00787FE2">
      <w:pPr>
        <w:pStyle w:val="NoSpacing"/>
        <w:jc w:val="both"/>
        <w:rPr>
          <w:ins w:id="436" w:author="personal" w:date="2012-05-19T22:54:00Z"/>
          <w:del w:id="437" w:author="Manmohan" w:date="2015-11-08T10:36:00Z"/>
          <w:rFonts w:ascii="Kruti Dev 010" w:hAnsi="Kruti Dev 010" w:cs="Kundli"/>
          <w:sz w:val="28"/>
          <w:szCs w:val="28"/>
          <w:rPrChange w:id="438" w:author="Manmohan" w:date="2015-11-08T10:11:00Z">
            <w:rPr>
              <w:ins w:id="439" w:author="personal" w:date="2012-05-19T22:54:00Z"/>
              <w:del w:id="440" w:author="Manmohan" w:date="2015-11-08T10:36:00Z"/>
              <w:rFonts w:ascii="Kundli" w:hAnsi="Kundli" w:cs="Kundli"/>
              <w:sz w:val="28"/>
              <w:szCs w:val="28"/>
            </w:rPr>
          </w:rPrChange>
        </w:rPr>
        <w:pPrChange w:id="441" w:author="Manmohan" w:date="2015-11-08T10:36:00Z">
          <w:pPr>
            <w:pStyle w:val="NoSpacing"/>
            <w:ind w:firstLine="720"/>
            <w:jc w:val="both"/>
          </w:pPr>
        </w:pPrChange>
      </w:pPr>
      <w:ins w:id="442" w:author="Manmohan" w:date="2015-11-08T10:36:00Z">
        <w:r>
          <w:rPr>
            <w:rFonts w:ascii="Kruti Dev 010" w:hAnsi="Kruti Dev 010" w:cs="Kundli"/>
            <w:sz w:val="28"/>
            <w:szCs w:val="28"/>
          </w:rPr>
          <w:tab/>
        </w:r>
      </w:ins>
    </w:p>
    <w:p w:rsidR="00787FE2" w:rsidRDefault="0099106B" w:rsidP="00787FE2">
      <w:pPr>
        <w:pStyle w:val="NoSpacing"/>
        <w:jc w:val="both"/>
        <w:rPr>
          <w:ins w:id="443" w:author="Manmohan" w:date="2015-11-08T10:36:00Z"/>
          <w:rFonts w:ascii="Kruti Dev 010" w:hAnsi="Kruti Dev 010" w:cs="Kundli"/>
          <w:sz w:val="28"/>
          <w:szCs w:val="28"/>
        </w:rPr>
        <w:pPrChange w:id="444" w:author="Manmohan" w:date="2015-11-08T10:36:00Z">
          <w:pPr>
            <w:pStyle w:val="NoSpacing"/>
            <w:ind w:firstLine="720"/>
            <w:jc w:val="both"/>
          </w:pPr>
        </w:pPrChange>
      </w:pPr>
      <w:ins w:id="445" w:author="personal" w:date="2012-05-20T17:03:00Z">
        <w:del w:id="446" w:author="Manmohan" w:date="2015-11-08T10:25:00Z">
          <w:r w:rsidRPr="00161056" w:rsidDel="0026754E">
            <w:rPr>
              <w:rFonts w:ascii="Kruti Dev 010" w:hAnsi="Kruti Dev 010" w:cs="Kundli"/>
              <w:noProof/>
              <w:sz w:val="28"/>
              <w:szCs w:val="28"/>
              <w:lang w:eastAsia="zh-TW"/>
              <w:rPrChange w:id="447" w:author="Manmohan" w:date="2015-11-08T10:11:00Z">
                <w:rPr>
                  <w:rFonts w:ascii="Kundli" w:hAnsi="Kundli" w:cs="Kundli"/>
                  <w:noProof/>
                  <w:sz w:val="28"/>
                  <w:szCs w:val="28"/>
                  <w:lang w:eastAsia="zh-TW"/>
                </w:rPr>
              </w:rPrChange>
            </w:rPr>
            <w:pict>
              <v:shape id="_x0000_s1029" type="#_x0000_t202" style="position:absolute;left:0;text-align:left;margin-left:198.4pt;margin-top:61.75pt;width:269.25pt;height:160.25pt;z-index:-251653632;mso-width-relative:margin;mso-height-relative:margin" wrapcoords="-60 -101 -60 21802 21660 21802 21660 -101 -60 -101" fillcolor="#c2d69b [1942]" strokecolor="#c2d69b [1942]" strokeweight="1pt">
                <v:fill color2="#eaf1dd [662]" angle="-45" focus="-50%" type="gradient"/>
                <v:shadow on="t" type="perspective" color="#4e6128 [1606]" opacity=".5" offset="1pt" offset2="-3pt"/>
                <v:textbox>
                  <w:txbxContent>
                    <w:p w:rsidR="00B54672" w:rsidRPr="0099106B" w:rsidRDefault="00B54672" w:rsidP="0099106B">
                      <w:pPr>
                        <w:jc w:val="both"/>
                        <w:rPr>
                          <w:b/>
                          <w:rPrChange w:id="448" w:author="personal" w:date="2012-05-20T17:04:00Z">
                            <w:rPr/>
                          </w:rPrChange>
                        </w:rPr>
                        <w:pPrChange w:id="449" w:author="personal" w:date="2012-05-20T17:04:00Z">
                          <w:pPr/>
                        </w:pPrChange>
                      </w:pPr>
                      <w:ins w:id="450" w:author="personal" w:date="2012-05-20T17:03:00Z">
                        <w:r w:rsidRPr="0099106B">
                          <w:rPr>
                            <w:rFonts w:ascii="Kundli" w:hAnsi="Kundli" w:cs="Kundli"/>
                            <w:b/>
                            <w:sz w:val="28"/>
                            <w:szCs w:val="28"/>
                            <w:rPrChange w:id="451" w:author="personal" w:date="2012-05-20T17:04:00Z">
                              <w:rPr>
                                <w:rFonts w:ascii="Kundli" w:hAnsi="Kundli" w:cs="Kundli"/>
                                <w:sz w:val="28"/>
                                <w:szCs w:val="28"/>
                              </w:rPr>
                            </w:rPrChange>
                          </w:rPr>
                          <w:t>thokRek dk Lo:Ik tku ysus ds Ik’pkr iz’u vkrk gS fd thokRek viuh mUufr] izxfr o mRFkku ds fy, D;k djsA thokRek dks tc vius Lo:Ik dk Kku gksrk gS rks lkFk fg lkFk ijekRek dk Hkh Kku gks tkrk gSA  dkj.k ;g gS fd Kku izkIr gksus ij thokRek ;g tku tkrk gS fd ;g dk;Z txr vFkok fo’kky l`f"V mls cuh cukbZ feyh gS ftls lalkj esa fo|eku nwljh loZO;kid psru lRrk] bZ’oj us cuk;k gSA bZ’oj o Lo;a dks tkudj thokRek dks ;g Kku Hkh gks tkrk gS fd mls Hkksxksa dk R;kx iwoZd miHkksx djuk gSA</w:t>
                        </w:r>
                      </w:ins>
                    </w:p>
                  </w:txbxContent>
                </v:textbox>
                <w10:wrap type="tight"/>
              </v:shape>
            </w:pict>
          </w:r>
        </w:del>
      </w:ins>
      <w:ins w:id="452" w:author="personal" w:date="2012-05-19T22:54:00Z">
        <w:r w:rsidR="00DA6C8D" w:rsidRPr="00161056">
          <w:rPr>
            <w:rFonts w:ascii="Kruti Dev 010" w:hAnsi="Kruti Dev 010" w:cs="Kundli"/>
            <w:sz w:val="28"/>
            <w:szCs w:val="28"/>
            <w:rPrChange w:id="453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thokRek dk Lo:Ik tku ysus ds Ik</w:t>
        </w:r>
      </w:ins>
      <w:ins w:id="454" w:author="Manmohan" w:date="2015-11-08T10:28:00Z">
        <w:r w:rsidR="008C258D">
          <w:rPr>
            <w:rFonts w:ascii="Kruti Dev 010" w:hAnsi="Kruti Dev 010" w:cs="Kundli"/>
            <w:sz w:val="28"/>
            <w:szCs w:val="28"/>
          </w:rPr>
          <w:t>”</w:t>
        </w:r>
      </w:ins>
      <w:ins w:id="455" w:author="personal" w:date="2012-05-19T22:54:00Z">
        <w:del w:id="456" w:author="Manmohan" w:date="2015-11-08T10:28:00Z">
          <w:r w:rsidR="00DA6C8D" w:rsidRPr="00161056" w:rsidDel="008C258D">
            <w:rPr>
              <w:rFonts w:ascii="Kruti Dev 010" w:hAnsi="Kruti Dev 010" w:cs="Kundli"/>
              <w:sz w:val="28"/>
              <w:szCs w:val="28"/>
              <w:rPrChange w:id="457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’</w:delText>
          </w:r>
        </w:del>
        <w:r w:rsidR="00DA6C8D" w:rsidRPr="00161056">
          <w:rPr>
            <w:rFonts w:ascii="Kruti Dev 010" w:hAnsi="Kruti Dev 010" w:cs="Kundli"/>
            <w:sz w:val="28"/>
            <w:szCs w:val="28"/>
            <w:rPrChange w:id="45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pkr </w:t>
        </w:r>
      </w:ins>
      <w:ins w:id="459" w:author="personal" w:date="2012-05-19T22:55:00Z">
        <w:r w:rsidR="00DA6C8D" w:rsidRPr="00161056">
          <w:rPr>
            <w:rFonts w:ascii="Kruti Dev 010" w:hAnsi="Kruti Dev 010" w:cs="Kundli"/>
            <w:sz w:val="28"/>
            <w:szCs w:val="28"/>
            <w:rPrChange w:id="460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iz</w:t>
        </w:r>
      </w:ins>
      <w:ins w:id="461" w:author="Manmohan" w:date="2015-11-08T10:28:00Z">
        <w:r w:rsidR="008C258D">
          <w:rPr>
            <w:rFonts w:ascii="Kruti Dev 010" w:hAnsi="Kruti Dev 010" w:cs="Kundli"/>
            <w:sz w:val="28"/>
            <w:szCs w:val="28"/>
          </w:rPr>
          <w:t>”</w:t>
        </w:r>
      </w:ins>
      <w:ins w:id="462" w:author="personal" w:date="2012-05-19T22:55:00Z">
        <w:del w:id="463" w:author="Manmohan" w:date="2015-11-08T10:28:00Z">
          <w:r w:rsidR="00DA6C8D" w:rsidRPr="00161056" w:rsidDel="008C258D">
            <w:rPr>
              <w:rFonts w:ascii="Kruti Dev 010" w:hAnsi="Kruti Dev 010" w:cs="Kundli"/>
              <w:sz w:val="28"/>
              <w:szCs w:val="28"/>
              <w:rPrChange w:id="464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’</w:delText>
          </w:r>
        </w:del>
        <w:r w:rsidR="00DA6C8D" w:rsidRPr="00161056">
          <w:rPr>
            <w:rFonts w:ascii="Kruti Dev 010" w:hAnsi="Kruti Dev 010" w:cs="Kundli"/>
            <w:sz w:val="28"/>
            <w:szCs w:val="28"/>
            <w:rPrChange w:id="465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u vkrk gS fd thokRek viuh mUufr] izxfr o mRFkku ds fy, D;k djs</w:t>
        </w:r>
      </w:ins>
      <w:ins w:id="466" w:author="Manmohan" w:date="2015-11-08T10:28:00Z">
        <w:r w:rsidR="008C258D">
          <w:rPr>
            <w:rFonts w:ascii="Kruti Dev 010" w:hAnsi="Kruti Dev 010" w:cs="Kundli"/>
            <w:sz w:val="28"/>
            <w:szCs w:val="28"/>
          </w:rPr>
          <w:t>\</w:t>
        </w:r>
      </w:ins>
      <w:ins w:id="467" w:author="personal" w:date="2012-05-19T22:55:00Z">
        <w:del w:id="468" w:author="Manmohan" w:date="2015-11-08T10:28:00Z">
          <w:r w:rsidR="00DA6C8D" w:rsidRPr="00161056" w:rsidDel="008C258D">
            <w:rPr>
              <w:rFonts w:ascii="Kruti Dev 010" w:hAnsi="Kruti Dev 010" w:cs="Kundli"/>
              <w:sz w:val="28"/>
              <w:szCs w:val="28"/>
              <w:rPrChange w:id="469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A</w:delText>
          </w:r>
        </w:del>
        <w:r w:rsidR="00DA6C8D" w:rsidRPr="00161056">
          <w:rPr>
            <w:rFonts w:ascii="Kruti Dev 010" w:hAnsi="Kruti Dev 010" w:cs="Kundli"/>
            <w:sz w:val="28"/>
            <w:szCs w:val="28"/>
            <w:rPrChange w:id="470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</w:t>
        </w:r>
      </w:ins>
      <w:ins w:id="471" w:author="personal" w:date="2012-05-19T22:56:00Z">
        <w:r w:rsidR="001A7528" w:rsidRPr="00161056">
          <w:rPr>
            <w:rFonts w:ascii="Kruti Dev 010" w:hAnsi="Kruti Dev 010" w:cs="Kundli"/>
            <w:sz w:val="28"/>
            <w:szCs w:val="28"/>
            <w:rPrChange w:id="472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thokRek dks tc vius Lo:I</w:t>
        </w:r>
      </w:ins>
      <w:ins w:id="473" w:author="personal" w:date="2012-05-20T16:36:00Z">
        <w:r w:rsidR="003D0D07" w:rsidRPr="00161056">
          <w:rPr>
            <w:rFonts w:ascii="Kruti Dev 010" w:hAnsi="Kruti Dev 010" w:cs="Kundli"/>
            <w:sz w:val="28"/>
            <w:szCs w:val="28"/>
            <w:rPrChange w:id="47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k</w:t>
        </w:r>
      </w:ins>
      <w:ins w:id="475" w:author="personal" w:date="2012-05-19T22:56:00Z">
        <w:r w:rsidR="001A7528" w:rsidRPr="00161056">
          <w:rPr>
            <w:rFonts w:ascii="Kruti Dev 010" w:hAnsi="Kruti Dev 010" w:cs="Kundli"/>
            <w:sz w:val="28"/>
            <w:szCs w:val="28"/>
            <w:rPrChange w:id="47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dk Kku gksrk </w:t>
        </w:r>
      </w:ins>
      <w:ins w:id="477" w:author="Manmohan" w:date="2015-11-08T10:28:00Z">
        <w:r w:rsidR="008C258D">
          <w:rPr>
            <w:rFonts w:ascii="Kruti Dev 010" w:hAnsi="Kruti Dev 010" w:cs="Kundli"/>
            <w:sz w:val="28"/>
            <w:szCs w:val="28"/>
          </w:rPr>
          <w:t xml:space="preserve">tkrk </w:t>
        </w:r>
      </w:ins>
      <w:ins w:id="478" w:author="personal" w:date="2012-05-19T22:56:00Z">
        <w:r w:rsidR="001A7528" w:rsidRPr="00161056">
          <w:rPr>
            <w:rFonts w:ascii="Kruti Dev 010" w:hAnsi="Kruti Dev 010" w:cs="Kundli"/>
            <w:sz w:val="28"/>
            <w:szCs w:val="28"/>
            <w:rPrChange w:id="47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gS rks </w:t>
        </w:r>
      </w:ins>
      <w:ins w:id="480" w:author="Manmohan" w:date="2015-11-08T10:28:00Z">
        <w:r w:rsidR="008C258D">
          <w:rPr>
            <w:rFonts w:ascii="Kruti Dev 010" w:hAnsi="Kruti Dev 010" w:cs="Kundli"/>
            <w:sz w:val="28"/>
            <w:szCs w:val="28"/>
          </w:rPr>
          <w:t xml:space="preserve">blds </w:t>
        </w:r>
      </w:ins>
      <w:ins w:id="481" w:author="personal" w:date="2012-05-19T22:56:00Z">
        <w:r w:rsidR="001A7528" w:rsidRPr="00161056">
          <w:rPr>
            <w:rFonts w:ascii="Kruti Dev 010" w:hAnsi="Kruti Dev 010" w:cs="Kundli"/>
            <w:sz w:val="28"/>
            <w:szCs w:val="28"/>
            <w:rPrChange w:id="482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lkFk </w:t>
        </w:r>
        <w:del w:id="483" w:author="Manmohan" w:date="2015-11-08T10:28:00Z">
          <w:r w:rsidR="001A7528" w:rsidRPr="00161056" w:rsidDel="008C258D">
            <w:rPr>
              <w:rFonts w:ascii="Kruti Dev 010" w:hAnsi="Kruti Dev 010" w:cs="Kundli"/>
              <w:sz w:val="28"/>
              <w:szCs w:val="28"/>
              <w:rPrChange w:id="484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f</w:delText>
          </w:r>
        </w:del>
        <w:r w:rsidR="001A7528" w:rsidRPr="00161056">
          <w:rPr>
            <w:rFonts w:ascii="Kruti Dev 010" w:hAnsi="Kruti Dev 010" w:cs="Kundli"/>
            <w:sz w:val="28"/>
            <w:szCs w:val="28"/>
            <w:rPrChange w:id="485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g</w:t>
        </w:r>
      </w:ins>
      <w:ins w:id="486" w:author="Manmohan" w:date="2015-11-08T10:28:00Z">
        <w:r w:rsidR="008C258D">
          <w:rPr>
            <w:rFonts w:ascii="Kruti Dev 010" w:hAnsi="Kruti Dev 010" w:cs="Kundli"/>
            <w:sz w:val="28"/>
            <w:szCs w:val="28"/>
          </w:rPr>
          <w:t>h</w:t>
        </w:r>
      </w:ins>
      <w:ins w:id="487" w:author="personal" w:date="2012-05-19T22:56:00Z">
        <w:r w:rsidR="001A7528" w:rsidRPr="00161056">
          <w:rPr>
            <w:rFonts w:ascii="Kruti Dev 010" w:hAnsi="Kruti Dev 010" w:cs="Kundli"/>
            <w:sz w:val="28"/>
            <w:szCs w:val="28"/>
            <w:rPrChange w:id="48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lkFk ijekRek dk Hkh Kku gks tkrk gSA </w:t>
        </w:r>
      </w:ins>
      <w:ins w:id="489" w:author="personal" w:date="2012-05-19T22:57:00Z">
        <w:del w:id="490" w:author="Manmohan" w:date="2015-11-08T10:28:00Z">
          <w:r w:rsidR="001A7528" w:rsidRPr="00161056" w:rsidDel="008C258D">
            <w:rPr>
              <w:rFonts w:ascii="Kruti Dev 010" w:hAnsi="Kruti Dev 010" w:cs="Kundli"/>
              <w:sz w:val="28"/>
              <w:szCs w:val="28"/>
              <w:rPrChange w:id="491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 xml:space="preserve"> </w:delText>
          </w:r>
        </w:del>
        <w:r w:rsidR="001A7528" w:rsidRPr="00161056">
          <w:rPr>
            <w:rFonts w:ascii="Kruti Dev 010" w:hAnsi="Kruti Dev 010" w:cs="Kundli"/>
            <w:sz w:val="28"/>
            <w:szCs w:val="28"/>
            <w:rPrChange w:id="492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dkj.k ;g gS fd Kku izkIr gksus ij thokRek </w:t>
        </w:r>
      </w:ins>
      <w:ins w:id="493" w:author="personal" w:date="2012-05-20T16:36:00Z">
        <w:r w:rsidR="003D0D07" w:rsidRPr="00161056">
          <w:rPr>
            <w:rFonts w:ascii="Kruti Dev 010" w:hAnsi="Kruti Dev 010" w:cs="Kundli"/>
            <w:sz w:val="28"/>
            <w:szCs w:val="28"/>
            <w:rPrChange w:id="49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;g tku tkrk gS </w:t>
        </w:r>
      </w:ins>
      <w:ins w:id="495" w:author="personal" w:date="2012-05-19T22:57:00Z">
        <w:r w:rsidR="001A7528" w:rsidRPr="00161056">
          <w:rPr>
            <w:rFonts w:ascii="Kruti Dev 010" w:hAnsi="Kruti Dev 010" w:cs="Kundli"/>
            <w:sz w:val="28"/>
            <w:szCs w:val="28"/>
            <w:rPrChange w:id="49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fd ;g dk;Z txr </w:t>
        </w:r>
      </w:ins>
      <w:ins w:id="497" w:author="personal" w:date="2012-05-20T16:38:00Z">
        <w:r w:rsidR="003D0D07" w:rsidRPr="00161056">
          <w:rPr>
            <w:rFonts w:ascii="Kruti Dev 010" w:hAnsi="Kruti Dev 010" w:cs="Kundli"/>
            <w:sz w:val="28"/>
            <w:szCs w:val="28"/>
            <w:rPrChange w:id="49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vFkok fo</w:t>
        </w:r>
      </w:ins>
      <w:ins w:id="499" w:author="Manmohan" w:date="2015-11-08T10:29:00Z">
        <w:r w:rsidR="008C258D">
          <w:rPr>
            <w:rFonts w:ascii="Kruti Dev 010" w:hAnsi="Kruti Dev 010" w:cs="Kundli"/>
            <w:sz w:val="28"/>
            <w:szCs w:val="28"/>
          </w:rPr>
          <w:t>”</w:t>
        </w:r>
      </w:ins>
      <w:ins w:id="500" w:author="personal" w:date="2012-05-20T16:38:00Z">
        <w:del w:id="501" w:author="Manmohan" w:date="2015-11-08T10:29:00Z">
          <w:r w:rsidR="003D0D07" w:rsidRPr="00161056" w:rsidDel="008C258D">
            <w:rPr>
              <w:rFonts w:ascii="Kruti Dev 010" w:hAnsi="Kruti Dev 010" w:cs="Kundli"/>
              <w:sz w:val="28"/>
              <w:szCs w:val="28"/>
              <w:rPrChange w:id="502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’</w:delText>
          </w:r>
        </w:del>
        <w:r w:rsidR="003D0D07" w:rsidRPr="00161056">
          <w:rPr>
            <w:rFonts w:ascii="Kruti Dev 010" w:hAnsi="Kruti Dev 010" w:cs="Kundli"/>
            <w:sz w:val="28"/>
            <w:szCs w:val="28"/>
            <w:rPrChange w:id="503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kky </w:t>
        </w:r>
      </w:ins>
      <w:ins w:id="504" w:author="personal" w:date="2012-05-19T22:57:00Z">
        <w:r w:rsidR="001A7528" w:rsidRPr="00161056">
          <w:rPr>
            <w:rFonts w:ascii="Kruti Dev 010" w:hAnsi="Kruti Dev 010" w:cs="Kundli"/>
            <w:sz w:val="28"/>
            <w:szCs w:val="28"/>
            <w:rPrChange w:id="505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l`f</w:t>
        </w:r>
      </w:ins>
      <w:ins w:id="506" w:author="personal" w:date="2012-05-19T22:58:00Z">
        <w:r w:rsidR="0037766E" w:rsidRPr="00161056">
          <w:rPr>
            <w:rFonts w:ascii="Kruti Dev 010" w:hAnsi="Kruti Dev 010" w:cs="Kundli"/>
            <w:sz w:val="28"/>
            <w:szCs w:val="28"/>
            <w:rPrChange w:id="507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"V mls cuh cukbZ feyh gS</w:t>
        </w:r>
      </w:ins>
      <w:ins w:id="508" w:author="personal" w:date="2012-05-20T16:37:00Z">
        <w:r w:rsidR="003D0D07" w:rsidRPr="00161056">
          <w:rPr>
            <w:rFonts w:ascii="Kruti Dev 010" w:hAnsi="Kruti Dev 010" w:cs="Kundli"/>
            <w:sz w:val="28"/>
            <w:szCs w:val="28"/>
            <w:rPrChange w:id="50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ftls lalkj esa fo|eku nwljh loZO;kid psru lRrk] bZ</w:t>
        </w:r>
      </w:ins>
      <w:ins w:id="510" w:author="Manmohan" w:date="2015-11-08T10:29:00Z">
        <w:r w:rsidR="008C258D">
          <w:rPr>
            <w:rFonts w:ascii="Kruti Dev 010" w:hAnsi="Kruti Dev 010" w:cs="Kundli"/>
            <w:sz w:val="28"/>
            <w:szCs w:val="28"/>
          </w:rPr>
          <w:t>”</w:t>
        </w:r>
      </w:ins>
      <w:ins w:id="511" w:author="personal" w:date="2012-05-20T16:37:00Z">
        <w:del w:id="512" w:author="Manmohan" w:date="2015-11-08T10:29:00Z">
          <w:r w:rsidR="003D0D07" w:rsidRPr="00161056" w:rsidDel="008C258D">
            <w:rPr>
              <w:rFonts w:ascii="Kruti Dev 010" w:hAnsi="Kruti Dev 010" w:cs="Kundli"/>
              <w:sz w:val="28"/>
              <w:szCs w:val="28"/>
              <w:rPrChange w:id="513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’</w:delText>
          </w:r>
        </w:del>
        <w:r w:rsidR="003D0D07" w:rsidRPr="00161056">
          <w:rPr>
            <w:rFonts w:ascii="Kruti Dev 010" w:hAnsi="Kruti Dev 010" w:cs="Kundli"/>
            <w:sz w:val="28"/>
            <w:szCs w:val="28"/>
            <w:rPrChange w:id="51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oj us cuk;k </w:t>
        </w:r>
      </w:ins>
      <w:ins w:id="515" w:author="personal" w:date="2012-05-19T22:59:00Z">
        <w:r w:rsidR="0037766E" w:rsidRPr="00161056">
          <w:rPr>
            <w:rFonts w:ascii="Kruti Dev 010" w:hAnsi="Kruti Dev 010" w:cs="Kundli"/>
            <w:sz w:val="28"/>
            <w:szCs w:val="28"/>
            <w:rPrChange w:id="51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gSA </w:t>
        </w:r>
        <w:r w:rsidR="00FF6089" w:rsidRPr="00161056">
          <w:rPr>
            <w:rFonts w:ascii="Kruti Dev 010" w:hAnsi="Kruti Dev 010" w:cs="Kundli"/>
            <w:sz w:val="28"/>
            <w:szCs w:val="28"/>
            <w:rPrChange w:id="517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bZ</w:t>
        </w:r>
      </w:ins>
      <w:ins w:id="518" w:author="Manmohan" w:date="2015-11-08T10:29:00Z">
        <w:r w:rsidR="008C258D">
          <w:rPr>
            <w:rFonts w:ascii="Kruti Dev 010" w:hAnsi="Kruti Dev 010" w:cs="Kundli"/>
            <w:sz w:val="28"/>
            <w:szCs w:val="28"/>
          </w:rPr>
          <w:t>”</w:t>
        </w:r>
      </w:ins>
      <w:ins w:id="519" w:author="personal" w:date="2012-05-19T22:59:00Z">
        <w:del w:id="520" w:author="Manmohan" w:date="2015-11-08T10:29:00Z">
          <w:r w:rsidR="00FF6089" w:rsidRPr="00161056" w:rsidDel="008C258D">
            <w:rPr>
              <w:rFonts w:ascii="Kruti Dev 010" w:hAnsi="Kruti Dev 010" w:cs="Kundli"/>
              <w:sz w:val="28"/>
              <w:szCs w:val="28"/>
              <w:rPrChange w:id="521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’</w:delText>
          </w:r>
        </w:del>
        <w:r w:rsidR="00FF6089" w:rsidRPr="00161056">
          <w:rPr>
            <w:rFonts w:ascii="Kruti Dev 010" w:hAnsi="Kruti Dev 010" w:cs="Kundli"/>
            <w:sz w:val="28"/>
            <w:szCs w:val="28"/>
            <w:rPrChange w:id="522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oj o Lo;a dks tkudj thokRek dks ;g Kku Hkh gks tkrk gS fd mls Hkksxksa dk R;kx iwoZd miHkksx djuk gSA blds vfrfjDr tks Kku mlus xq:vksa] o`)ksa] l`f</w:t>
        </w:r>
      </w:ins>
      <w:ins w:id="523" w:author="personal" w:date="2012-05-19T23:01:00Z">
        <w:r w:rsidR="00FF6089" w:rsidRPr="00161056">
          <w:rPr>
            <w:rFonts w:ascii="Kruti Dev 010" w:hAnsi="Kruti Dev 010" w:cs="Kundli"/>
            <w:sz w:val="28"/>
            <w:szCs w:val="28"/>
            <w:rPrChange w:id="52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"V</w:t>
        </w:r>
      </w:ins>
      <w:ins w:id="525" w:author="personal" w:date="2012-05-19T22:58:00Z">
        <w:r w:rsidR="0037766E" w:rsidRPr="00161056">
          <w:rPr>
            <w:rFonts w:ascii="Kruti Dev 010" w:hAnsi="Kruti Dev 010" w:cs="Kundli"/>
            <w:sz w:val="28"/>
            <w:szCs w:val="28"/>
            <w:rPrChange w:id="52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</w:t>
        </w:r>
      </w:ins>
      <w:ins w:id="527" w:author="personal" w:date="2012-05-19T23:01:00Z">
        <w:r w:rsidR="00FF6089" w:rsidRPr="00161056">
          <w:rPr>
            <w:rFonts w:ascii="Kruti Dev 010" w:hAnsi="Kruti Dev 010" w:cs="Kundli"/>
            <w:sz w:val="28"/>
            <w:szCs w:val="28"/>
            <w:rPrChange w:id="52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d</w:t>
        </w:r>
      </w:ins>
      <w:ins w:id="529" w:author="personal" w:date="2012-05-20T16:38:00Z">
        <w:r w:rsidR="00221BAE" w:rsidRPr="00161056">
          <w:rPr>
            <w:rFonts w:ascii="Kruti Dev 010" w:hAnsi="Kruti Dev 010" w:cs="Kundli"/>
            <w:sz w:val="28"/>
            <w:szCs w:val="28"/>
            <w:rPrChange w:id="530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s</w:t>
        </w:r>
      </w:ins>
      <w:ins w:id="531" w:author="personal" w:date="2012-05-19T23:01:00Z">
        <w:r w:rsidR="00FF6089" w:rsidRPr="00161056">
          <w:rPr>
            <w:rFonts w:ascii="Kruti Dev 010" w:hAnsi="Kruti Dev 010" w:cs="Kundli"/>
            <w:sz w:val="28"/>
            <w:szCs w:val="28"/>
            <w:rPrChange w:id="532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n</w:t>
        </w:r>
      </w:ins>
      <w:ins w:id="533" w:author="Manmohan" w:date="2015-11-08T10:29:00Z">
        <w:r w:rsidR="008C258D">
          <w:rPr>
            <w:rFonts w:ascii="Kruti Dev 010" w:hAnsi="Kruti Dev 010" w:cs="Kundli"/>
            <w:sz w:val="28"/>
            <w:szCs w:val="28"/>
          </w:rPr>
          <w:t>”</w:t>
        </w:r>
      </w:ins>
      <w:ins w:id="534" w:author="personal" w:date="2012-05-19T23:01:00Z">
        <w:del w:id="535" w:author="Manmohan" w:date="2015-11-08T10:29:00Z">
          <w:r w:rsidR="00FF6089" w:rsidRPr="00161056" w:rsidDel="008C258D">
            <w:rPr>
              <w:rFonts w:ascii="Kruti Dev 010" w:hAnsi="Kruti Dev 010" w:cs="Kundli"/>
              <w:sz w:val="28"/>
              <w:szCs w:val="28"/>
              <w:rPrChange w:id="536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’</w:delText>
          </w:r>
        </w:del>
        <w:r w:rsidR="00FF6089" w:rsidRPr="00161056">
          <w:rPr>
            <w:rFonts w:ascii="Kruti Dev 010" w:hAnsi="Kruti Dev 010" w:cs="Kundli"/>
            <w:sz w:val="28"/>
            <w:szCs w:val="28"/>
            <w:rPrChange w:id="537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kZu o fpUru</w:t>
        </w:r>
      </w:ins>
      <w:ins w:id="538" w:author="personal" w:date="2012-05-20T16:39:00Z">
        <w:r w:rsidR="00221BAE" w:rsidRPr="00161056">
          <w:rPr>
            <w:rFonts w:ascii="Kruti Dev 010" w:hAnsi="Kruti Dev 010" w:cs="Kundli"/>
            <w:sz w:val="28"/>
            <w:szCs w:val="28"/>
            <w:rPrChange w:id="53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&amp;euu</w:t>
        </w:r>
      </w:ins>
      <w:ins w:id="540" w:author="Manmohan" w:date="2015-11-08T10:29:00Z">
        <w:r w:rsidR="008C258D">
          <w:rPr>
            <w:rFonts w:ascii="Kruti Dev 010" w:hAnsi="Kruti Dev 010" w:cs="Kundli"/>
            <w:sz w:val="28"/>
            <w:szCs w:val="28"/>
          </w:rPr>
          <w:t>&amp;</w:t>
        </w:r>
      </w:ins>
      <w:ins w:id="541" w:author="Manmohan" w:date="2015-11-08T10:58:00Z">
        <w:r w:rsidR="00573F22" w:rsidRPr="00B32539">
          <w:rPr>
            <w:rFonts w:ascii="Kruti Dev 010" w:hAnsi="Kruti Dev 010" w:cs="Kruti Dev 010"/>
            <w:sz w:val="28"/>
            <w:szCs w:val="28"/>
          </w:rPr>
          <w:t>Å</w:t>
        </w:r>
      </w:ins>
      <w:ins w:id="542" w:author="Manmohan" w:date="2015-11-08T10:29:00Z">
        <w:r w:rsidR="008C258D">
          <w:rPr>
            <w:rFonts w:ascii="Kruti Dev 010" w:hAnsi="Kruti Dev 010" w:cs="Kundli"/>
            <w:sz w:val="28"/>
            <w:szCs w:val="28"/>
          </w:rPr>
          <w:t>gk</w:t>
        </w:r>
      </w:ins>
      <w:ins w:id="543" w:author="personal" w:date="2012-05-19T22:58:00Z">
        <w:r w:rsidR="0037766E" w:rsidRPr="00161056">
          <w:rPr>
            <w:rFonts w:ascii="Kruti Dev 010" w:hAnsi="Kruti Dev 010" w:cs="Kundli"/>
            <w:sz w:val="28"/>
            <w:szCs w:val="28"/>
            <w:rPrChange w:id="54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</w:t>
        </w:r>
      </w:ins>
      <w:ins w:id="545" w:author="personal" w:date="2012-05-19T23:01:00Z">
        <w:r w:rsidR="00FF6089" w:rsidRPr="00161056">
          <w:rPr>
            <w:rFonts w:ascii="Kruti Dev 010" w:hAnsi="Kruti Dev 010" w:cs="Kundli"/>
            <w:sz w:val="28"/>
            <w:szCs w:val="28"/>
            <w:rPrChange w:id="54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dj</w:t>
        </w:r>
      </w:ins>
      <w:ins w:id="547" w:author="personal" w:date="2012-05-20T16:39:00Z">
        <w:r w:rsidR="00221BAE" w:rsidRPr="00161056">
          <w:rPr>
            <w:rFonts w:ascii="Kruti Dev 010" w:hAnsi="Kruti Dev 010" w:cs="Kundli"/>
            <w:sz w:val="28"/>
            <w:szCs w:val="28"/>
            <w:rPrChange w:id="54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ds</w:t>
        </w:r>
      </w:ins>
      <w:ins w:id="549" w:author="personal" w:date="2012-05-19T23:01:00Z">
        <w:r w:rsidR="00FF6089" w:rsidRPr="00161056">
          <w:rPr>
            <w:rFonts w:ascii="Kruti Dev 010" w:hAnsi="Kruti Dev 010" w:cs="Kundli"/>
            <w:sz w:val="28"/>
            <w:szCs w:val="28"/>
            <w:rPrChange w:id="550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izkIr fd;k gS mls vKkfu;ksa</w:t>
        </w:r>
      </w:ins>
      <w:ins w:id="551" w:author="personal" w:date="2012-05-20T16:39:00Z">
        <w:r w:rsidR="00221BAE" w:rsidRPr="00161056">
          <w:rPr>
            <w:rFonts w:ascii="Kruti Dev 010" w:hAnsi="Kruti Dev 010" w:cs="Kundli"/>
            <w:sz w:val="28"/>
            <w:szCs w:val="28"/>
            <w:rPrChange w:id="552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o vYiKkfu;ksa</w:t>
        </w:r>
      </w:ins>
      <w:ins w:id="553" w:author="personal" w:date="2012-05-19T23:01:00Z">
        <w:r w:rsidR="00FF6089" w:rsidRPr="00161056">
          <w:rPr>
            <w:rFonts w:ascii="Kruti Dev 010" w:hAnsi="Kruti Dev 010" w:cs="Kundli"/>
            <w:sz w:val="28"/>
            <w:szCs w:val="28"/>
            <w:rPrChange w:id="55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esa QSykuk gSA mls bldh izsj.kk lw;Z] ok;q] ty o unh&amp;leqnz&amp;o</w:t>
        </w:r>
      </w:ins>
      <w:ins w:id="555" w:author="personal" w:date="2012-05-19T23:02:00Z">
        <w:r w:rsidR="00FF6089" w:rsidRPr="00161056">
          <w:rPr>
            <w:rFonts w:ascii="Kruti Dev 010" w:hAnsi="Kruti Dev 010" w:cs="Kundli"/>
            <w:sz w:val="28"/>
            <w:szCs w:val="28"/>
            <w:rPrChange w:id="55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"kkZ] o`{k vkfn lHkh ls feyrh gSA lw;Z ds ikl izdk</w:t>
        </w:r>
      </w:ins>
      <w:ins w:id="557" w:author="Manmohan" w:date="2015-11-08T10:30:00Z">
        <w:r w:rsidR="008C258D">
          <w:rPr>
            <w:rFonts w:ascii="Kruti Dev 010" w:hAnsi="Kruti Dev 010" w:cs="Kundli"/>
            <w:sz w:val="28"/>
            <w:szCs w:val="28"/>
          </w:rPr>
          <w:t>”</w:t>
        </w:r>
      </w:ins>
      <w:ins w:id="558" w:author="personal" w:date="2012-05-19T23:02:00Z">
        <w:del w:id="559" w:author="Manmohan" w:date="2015-11-08T10:30:00Z">
          <w:r w:rsidR="00FF6089" w:rsidRPr="00161056" w:rsidDel="008C258D">
            <w:rPr>
              <w:rFonts w:ascii="Kruti Dev 010" w:hAnsi="Kruti Dev 010" w:cs="Kundli"/>
              <w:sz w:val="28"/>
              <w:szCs w:val="28"/>
              <w:rPrChange w:id="560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’</w:delText>
          </w:r>
        </w:del>
        <w:r w:rsidR="00FF6089" w:rsidRPr="00161056">
          <w:rPr>
            <w:rFonts w:ascii="Kruti Dev 010" w:hAnsi="Kruti Dev 010" w:cs="Kundli"/>
            <w:sz w:val="28"/>
            <w:szCs w:val="28"/>
            <w:rPrChange w:id="561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k gS</w:t>
        </w:r>
      </w:ins>
      <w:ins w:id="562" w:author="Manmohan" w:date="2015-11-08T10:30:00Z">
        <w:r w:rsidR="008C258D">
          <w:rPr>
            <w:rFonts w:ascii="Kruti Dev 010" w:hAnsi="Kruti Dev 010" w:cs="Kundli"/>
            <w:sz w:val="28"/>
            <w:szCs w:val="28"/>
          </w:rPr>
          <w:t>]</w:t>
        </w:r>
      </w:ins>
      <w:ins w:id="563" w:author="personal" w:date="2012-05-19T23:02:00Z">
        <w:r w:rsidR="00FF6089" w:rsidRPr="00161056">
          <w:rPr>
            <w:rFonts w:ascii="Kruti Dev 010" w:hAnsi="Kruti Dev 010" w:cs="Kundli"/>
            <w:sz w:val="28"/>
            <w:szCs w:val="28"/>
            <w:rPrChange w:id="56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og mls vius ikl u j[kds iwjs lk</w:t>
        </w:r>
      </w:ins>
      <w:ins w:id="565" w:author="personal" w:date="2012-05-20T16:40:00Z">
        <w:r w:rsidR="00221BAE" w:rsidRPr="00161056">
          <w:rPr>
            <w:rFonts w:ascii="Kruti Dev 010" w:hAnsi="Kruti Dev 010" w:cs="Kundli"/>
            <w:sz w:val="28"/>
            <w:szCs w:val="28"/>
            <w:rPrChange w:id="56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S</w:t>
        </w:r>
      </w:ins>
      <w:ins w:id="567" w:author="personal" w:date="2012-05-19T23:02:00Z">
        <w:r w:rsidR="00FF6089" w:rsidRPr="00161056">
          <w:rPr>
            <w:rFonts w:ascii="Kruti Dev 010" w:hAnsi="Kruti Dev 010" w:cs="Kundli"/>
            <w:sz w:val="28"/>
            <w:szCs w:val="28"/>
            <w:rPrChange w:id="56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;Z e.My esa QSyk jgk gSA ufn;k o leqnz viuk ty vius ikl ugha j[k</w:t>
        </w:r>
        <w:del w:id="569" w:author="Manmohan" w:date="2015-11-08T10:30:00Z">
          <w:r w:rsidR="00FF6089" w:rsidRPr="00161056" w:rsidDel="008C258D">
            <w:rPr>
              <w:rFonts w:ascii="Kruti Dev 010" w:hAnsi="Kruti Dev 010" w:cs="Kundli"/>
              <w:sz w:val="28"/>
              <w:szCs w:val="28"/>
              <w:rPrChange w:id="570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j</w:delText>
          </w:r>
        </w:del>
        <w:r w:rsidR="00FF6089" w:rsidRPr="00161056">
          <w:rPr>
            <w:rFonts w:ascii="Kruti Dev 010" w:hAnsi="Kruti Dev 010" w:cs="Kundli"/>
            <w:sz w:val="28"/>
            <w:szCs w:val="28"/>
            <w:rPrChange w:id="571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rs vfirq mls </w:t>
        </w:r>
      </w:ins>
      <w:ins w:id="572" w:author="personal" w:date="2012-05-19T23:03:00Z">
        <w:r w:rsidR="00D87810" w:rsidRPr="00161056">
          <w:rPr>
            <w:rFonts w:ascii="Kruti Dev 010" w:hAnsi="Kruti Dev 010" w:cs="Kundli"/>
            <w:sz w:val="28"/>
            <w:szCs w:val="28"/>
            <w:rPrChange w:id="573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ok"Ik cuk dj ok;q esa mM+k nsrs gSa tks o"kkZ ds }kjk vla[; yksxksa dks ykHk igqapkrk gSA </w:t>
        </w:r>
      </w:ins>
      <w:ins w:id="574" w:author="personal" w:date="2012-05-20T16:40:00Z">
        <w:r w:rsidR="00221BAE" w:rsidRPr="00161056">
          <w:rPr>
            <w:rFonts w:ascii="Kruti Dev 010" w:hAnsi="Kruti Dev 010" w:cs="Kundli"/>
            <w:sz w:val="28"/>
            <w:szCs w:val="28"/>
            <w:rPrChange w:id="575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ufn;ksa dk ty fdlkuksa }kjk [ksrh </w:t>
        </w:r>
      </w:ins>
      <w:ins w:id="576" w:author="personal" w:date="2012-05-20T16:41:00Z">
        <w:r w:rsidR="002F5223" w:rsidRPr="00161056">
          <w:rPr>
            <w:rFonts w:ascii="Kruti Dev 010" w:hAnsi="Kruti Dev 010" w:cs="Kundli"/>
            <w:sz w:val="28"/>
            <w:szCs w:val="28"/>
            <w:rPrChange w:id="577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esa</w:t>
        </w:r>
      </w:ins>
      <w:ins w:id="578" w:author="personal" w:date="2012-05-20T16:40:00Z">
        <w:r w:rsidR="00221BAE" w:rsidRPr="00161056">
          <w:rPr>
            <w:rFonts w:ascii="Kruti Dev 010" w:hAnsi="Kruti Dev 010" w:cs="Kundli"/>
            <w:sz w:val="28"/>
            <w:szCs w:val="28"/>
            <w:rPrChange w:id="57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mi;ksx fd;k tkrk gS o unh ds vkl</w:t>
        </w:r>
      </w:ins>
      <w:ins w:id="580" w:author="Manmohan" w:date="2015-11-08T10:30:00Z">
        <w:r w:rsidR="008C258D">
          <w:rPr>
            <w:rFonts w:ascii="Kruti Dev 010" w:hAnsi="Kruti Dev 010" w:cs="Kundli"/>
            <w:sz w:val="28"/>
            <w:szCs w:val="28"/>
          </w:rPr>
          <w:t>&amp;</w:t>
        </w:r>
      </w:ins>
      <w:ins w:id="581" w:author="personal" w:date="2012-05-20T16:40:00Z">
        <w:del w:id="582" w:author="Manmohan" w:date="2015-11-08T10:30:00Z">
          <w:r w:rsidR="00221BAE" w:rsidRPr="00161056" w:rsidDel="008C258D">
            <w:rPr>
              <w:rFonts w:ascii="Kruti Dev 010" w:hAnsi="Kruti Dev 010" w:cs="Kundli"/>
              <w:sz w:val="28"/>
              <w:szCs w:val="28"/>
              <w:rPrChange w:id="583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 xml:space="preserve"> </w:delText>
          </w:r>
        </w:del>
        <w:r w:rsidR="00221BAE" w:rsidRPr="00161056">
          <w:rPr>
            <w:rFonts w:ascii="Kruti Dev 010" w:hAnsi="Kruti Dev 010" w:cs="Kundli"/>
            <w:sz w:val="28"/>
            <w:szCs w:val="28"/>
            <w:rPrChange w:id="58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ikl cls xzke</w:t>
        </w:r>
      </w:ins>
      <w:ins w:id="585" w:author="personal" w:date="2012-05-20T16:41:00Z">
        <w:r w:rsidR="00221BAE" w:rsidRPr="00161056">
          <w:rPr>
            <w:rFonts w:ascii="Kruti Dev 010" w:hAnsi="Kruti Dev 010" w:cs="Kundli"/>
            <w:sz w:val="28"/>
            <w:szCs w:val="28"/>
            <w:rPrChange w:id="58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o uxj ds </w:t>
        </w:r>
      </w:ins>
      <w:ins w:id="587" w:author="personal" w:date="2012-05-20T16:42:00Z">
        <w:r w:rsidR="002F5223" w:rsidRPr="00161056">
          <w:rPr>
            <w:rFonts w:ascii="Kruti Dev 010" w:hAnsi="Kruti Dev 010" w:cs="Kundli"/>
            <w:sz w:val="28"/>
            <w:szCs w:val="28"/>
            <w:rPrChange w:id="58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y</w:t>
        </w:r>
      </w:ins>
      <w:ins w:id="589" w:author="personal" w:date="2012-05-20T16:41:00Z">
        <w:r w:rsidR="00221BAE" w:rsidRPr="00161056">
          <w:rPr>
            <w:rFonts w:ascii="Kruti Dev 010" w:hAnsi="Kruti Dev 010" w:cs="Kundli"/>
            <w:sz w:val="28"/>
            <w:szCs w:val="28"/>
            <w:rPrChange w:id="590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ksx</w:t>
        </w:r>
      </w:ins>
      <w:ins w:id="591" w:author="personal" w:date="2012-05-20T16:42:00Z">
        <w:r w:rsidR="002F5223" w:rsidRPr="00161056">
          <w:rPr>
            <w:rFonts w:ascii="Kruti Dev 010" w:hAnsi="Kruti Dev 010" w:cs="Kundli"/>
            <w:sz w:val="28"/>
            <w:szCs w:val="28"/>
            <w:rPrChange w:id="592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]</w:t>
        </w:r>
      </w:ins>
      <w:ins w:id="593" w:author="personal" w:date="2012-05-20T16:41:00Z">
        <w:r w:rsidR="00221BAE" w:rsidRPr="00161056">
          <w:rPr>
            <w:rFonts w:ascii="Kruti Dev 010" w:hAnsi="Kruti Dev 010" w:cs="Kundli"/>
            <w:sz w:val="28"/>
            <w:szCs w:val="28"/>
            <w:rPrChange w:id="59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</w:t>
        </w:r>
      </w:ins>
      <w:ins w:id="595" w:author="personal" w:date="2012-05-20T16:42:00Z">
        <w:r w:rsidR="002F5223" w:rsidRPr="00161056">
          <w:rPr>
            <w:rFonts w:ascii="Kruti Dev 010" w:hAnsi="Kruti Dev 010" w:cs="Kundli"/>
            <w:sz w:val="28"/>
            <w:szCs w:val="28"/>
            <w:rPrChange w:id="59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ty dh </w:t>
        </w:r>
      </w:ins>
      <w:ins w:id="597" w:author="personal" w:date="2012-05-20T16:41:00Z">
        <w:r w:rsidR="00221BAE" w:rsidRPr="00161056">
          <w:rPr>
            <w:rFonts w:ascii="Kruti Dev 010" w:hAnsi="Kruti Dev 010" w:cs="Kundli"/>
            <w:sz w:val="28"/>
            <w:szCs w:val="28"/>
            <w:rPrChange w:id="59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viuh fHkUu&amp;fHkUu vko</w:t>
        </w:r>
      </w:ins>
      <w:ins w:id="599" w:author="Manmohan" w:date="2015-11-08T10:30:00Z">
        <w:r w:rsidR="00787FE2">
          <w:rPr>
            <w:rFonts w:ascii="Kruti Dev 010" w:hAnsi="Kruti Dev 010" w:cs="Kundli"/>
            <w:sz w:val="28"/>
            <w:szCs w:val="28"/>
          </w:rPr>
          <w:t>”</w:t>
        </w:r>
      </w:ins>
      <w:ins w:id="600" w:author="personal" w:date="2012-05-20T16:41:00Z">
        <w:del w:id="601" w:author="Manmohan" w:date="2015-11-08T10:30:00Z">
          <w:r w:rsidR="00221BAE" w:rsidRPr="00161056" w:rsidDel="00787FE2">
            <w:rPr>
              <w:rFonts w:ascii="Kruti Dev 010" w:hAnsi="Kruti Dev 010" w:cs="Kundli"/>
              <w:sz w:val="28"/>
              <w:szCs w:val="28"/>
              <w:rPrChange w:id="602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’</w:delText>
          </w:r>
        </w:del>
        <w:r w:rsidR="00221BAE" w:rsidRPr="00161056">
          <w:rPr>
            <w:rFonts w:ascii="Kruti Dev 010" w:hAnsi="Kruti Dev 010" w:cs="Kundli"/>
            <w:sz w:val="28"/>
            <w:szCs w:val="28"/>
            <w:rPrChange w:id="603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;drkvksa dh iwfrZ esa djrs gSaA </w:t>
        </w:r>
      </w:ins>
      <w:ins w:id="604" w:author="personal" w:date="2012-05-19T23:03:00Z">
        <w:r w:rsidR="00D87810" w:rsidRPr="00161056">
          <w:rPr>
            <w:rFonts w:ascii="Kruti Dev 010" w:hAnsi="Kruti Dev 010" w:cs="Kundli"/>
            <w:sz w:val="28"/>
            <w:szCs w:val="28"/>
            <w:rPrChange w:id="605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blh izdkj o`{k] vks</w:t>
        </w:r>
      </w:ins>
      <w:ins w:id="606" w:author="personal" w:date="2012-05-19T23:04:00Z">
        <w:r w:rsidR="00D87810" w:rsidRPr="00161056">
          <w:rPr>
            <w:rFonts w:ascii="Kruti Dev 010" w:hAnsi="Kruti Dev 010" w:cs="Kundli"/>
            <w:sz w:val="28"/>
            <w:szCs w:val="28"/>
            <w:rPrChange w:id="607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"kf/k;ka] nq/kk: Ik</w:t>
        </w:r>
      </w:ins>
      <w:ins w:id="608" w:author="Manmohan" w:date="2015-11-08T10:31:00Z">
        <w:r w:rsidR="00787FE2">
          <w:rPr>
            <w:rFonts w:ascii="Kruti Dev 010" w:hAnsi="Kruti Dev 010" w:cs="Kundli"/>
            <w:sz w:val="28"/>
            <w:szCs w:val="28"/>
          </w:rPr>
          <w:t>”</w:t>
        </w:r>
      </w:ins>
      <w:ins w:id="609" w:author="personal" w:date="2012-05-19T23:04:00Z">
        <w:del w:id="610" w:author="Manmohan" w:date="2015-11-08T10:31:00Z">
          <w:r w:rsidR="00D87810" w:rsidRPr="00161056" w:rsidDel="00787FE2">
            <w:rPr>
              <w:rFonts w:ascii="Kruti Dev 010" w:hAnsi="Kruti Dev 010" w:cs="Kundli"/>
              <w:sz w:val="28"/>
              <w:szCs w:val="28"/>
              <w:rPrChange w:id="611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’</w:delText>
          </w:r>
        </w:del>
        <w:r w:rsidR="00D87810" w:rsidRPr="00161056">
          <w:rPr>
            <w:rFonts w:ascii="Kruti Dev 010" w:hAnsi="Kruti Dev 010" w:cs="Kundli"/>
            <w:sz w:val="28"/>
            <w:szCs w:val="28"/>
            <w:rPrChange w:id="612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kq] Hkwfe vkfn lHkh ijksidkj&amp;;K dj jgs gSa</w:t>
        </w:r>
      </w:ins>
      <w:ins w:id="613" w:author="personal" w:date="2012-05-19T23:01:00Z">
        <w:r w:rsidR="00FF6089" w:rsidRPr="00161056">
          <w:rPr>
            <w:rFonts w:ascii="Kruti Dev 010" w:hAnsi="Kruti Dev 010" w:cs="Kundli"/>
            <w:sz w:val="28"/>
            <w:szCs w:val="28"/>
            <w:rPrChange w:id="61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</w:t>
        </w:r>
      </w:ins>
      <w:ins w:id="615" w:author="personal" w:date="2012-05-19T23:04:00Z">
        <w:r w:rsidR="00D87810" w:rsidRPr="00161056">
          <w:rPr>
            <w:rFonts w:ascii="Kruti Dev 010" w:hAnsi="Kruti Dev 010" w:cs="Kundli"/>
            <w:sz w:val="28"/>
            <w:szCs w:val="28"/>
            <w:rPrChange w:id="61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ftlls lalkj py jgk gSA </w:t>
        </w:r>
      </w:ins>
      <w:ins w:id="617" w:author="personal" w:date="2012-05-19T22:58:00Z">
        <w:r w:rsidR="0037766E" w:rsidRPr="00161056">
          <w:rPr>
            <w:rFonts w:ascii="Kruti Dev 010" w:hAnsi="Kruti Dev 010" w:cs="Kundli"/>
            <w:sz w:val="28"/>
            <w:szCs w:val="28"/>
            <w:rPrChange w:id="61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</w:t>
        </w:r>
      </w:ins>
      <w:ins w:id="619" w:author="Manmohan" w:date="2015-11-08T10:32:00Z">
        <w:r w:rsidR="00787FE2">
          <w:rPr>
            <w:rFonts w:ascii="Kruti Dev 010" w:hAnsi="Kruti Dev 010" w:cs="Kundli"/>
            <w:sz w:val="28"/>
            <w:szCs w:val="28"/>
          </w:rPr>
          <w:t xml:space="preserve">;g </w:t>
        </w:r>
      </w:ins>
      <w:ins w:id="620" w:author="Manmohan" w:date="2015-11-08T10:33:00Z">
        <w:r w:rsidR="00787FE2">
          <w:rPr>
            <w:rFonts w:ascii="Kruti Dev 010" w:hAnsi="Kruti Dev 010" w:cs="Kundli"/>
            <w:sz w:val="28"/>
            <w:szCs w:val="28"/>
          </w:rPr>
          <w:t xml:space="preserve">lc </w:t>
        </w:r>
      </w:ins>
      <w:ins w:id="621" w:author="Manmohan" w:date="2015-11-08T10:32:00Z">
        <w:r w:rsidR="00787FE2">
          <w:rPr>
            <w:rFonts w:ascii="Kruti Dev 010" w:hAnsi="Kruti Dev 010" w:cs="Kundli"/>
            <w:sz w:val="28"/>
            <w:szCs w:val="28"/>
          </w:rPr>
          <w:t xml:space="preserve">thokRek dks </w:t>
        </w:r>
      </w:ins>
      <w:ins w:id="622" w:author="Manmohan" w:date="2015-11-08T10:33:00Z">
        <w:r w:rsidR="00787FE2">
          <w:rPr>
            <w:rFonts w:ascii="Kruti Dev 010" w:hAnsi="Kruti Dev 010" w:cs="Kundli"/>
            <w:sz w:val="28"/>
            <w:szCs w:val="28"/>
          </w:rPr>
          <w:t xml:space="preserve">ijksidkje; thou O;rhr djus dh f”k{kk nsrs gSaA budk euu dj euq’; </w:t>
        </w:r>
      </w:ins>
      <w:ins w:id="623" w:author="personal" w:date="2012-05-19T23:04:00Z">
        <w:del w:id="624" w:author="Manmohan" w:date="2015-11-08T10:33:00Z">
          <w:r w:rsidR="00D87810" w:rsidRPr="00161056" w:rsidDel="00787FE2">
            <w:rPr>
              <w:rFonts w:ascii="Kruti Dev 010" w:hAnsi="Kruti Dev 010" w:cs="Kundli"/>
              <w:sz w:val="28"/>
              <w:szCs w:val="28"/>
              <w:rPrChange w:id="625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 xml:space="preserve">tc </w:delText>
          </w:r>
        </w:del>
      </w:ins>
      <w:ins w:id="626" w:author="personal" w:date="2012-05-20T17:04:00Z">
        <w:del w:id="627" w:author="Manmohan" w:date="2015-11-08T10:33:00Z">
          <w:r w:rsidR="00753480" w:rsidRPr="00161056" w:rsidDel="00787FE2">
            <w:rPr>
              <w:rFonts w:ascii="Kruti Dev 010" w:hAnsi="Kruti Dev 010" w:cs="Kundli"/>
              <w:sz w:val="28"/>
              <w:szCs w:val="28"/>
              <w:rPrChange w:id="628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 xml:space="preserve">izkfIr] mlds vuqlkj </w:delText>
          </w:r>
        </w:del>
      </w:ins>
      <w:ins w:id="629" w:author="Manmohan" w:date="2015-11-08T10:33:00Z">
        <w:r w:rsidR="00787FE2">
          <w:rPr>
            <w:rFonts w:ascii="Kruti Dev 010" w:hAnsi="Kruti Dev 010" w:cs="Kundli"/>
            <w:sz w:val="28"/>
            <w:szCs w:val="28"/>
          </w:rPr>
          <w:t xml:space="preserve">vius thou dk mn~ns”; </w:t>
        </w:r>
      </w:ins>
      <w:ins w:id="630" w:author="personal" w:date="2012-05-20T17:04:00Z">
        <w:del w:id="631" w:author="Manmohan" w:date="2015-11-08T10:33:00Z">
          <w:r w:rsidR="00753480" w:rsidRPr="00161056" w:rsidDel="00787FE2">
            <w:rPr>
              <w:rFonts w:ascii="Kruti Dev 010" w:hAnsi="Kruti Dev 010" w:cs="Kundli"/>
              <w:sz w:val="28"/>
              <w:szCs w:val="28"/>
              <w:rPrChange w:id="632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 xml:space="preserve">thou;kiu] </w:delText>
          </w:r>
        </w:del>
        <w:r w:rsidR="00753480" w:rsidRPr="00161056">
          <w:rPr>
            <w:rFonts w:ascii="Kruti Dev 010" w:hAnsi="Kruti Dev 010" w:cs="Kundli"/>
            <w:sz w:val="28"/>
            <w:szCs w:val="28"/>
            <w:rPrChange w:id="633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bZ</w:t>
        </w:r>
      </w:ins>
      <w:ins w:id="634" w:author="Manmohan" w:date="2015-11-08T10:31:00Z">
        <w:r w:rsidR="00787FE2">
          <w:rPr>
            <w:rFonts w:ascii="Kruti Dev 010" w:hAnsi="Kruti Dev 010" w:cs="Kundli"/>
            <w:sz w:val="28"/>
            <w:szCs w:val="28"/>
          </w:rPr>
          <w:t>”</w:t>
        </w:r>
      </w:ins>
      <w:ins w:id="635" w:author="personal" w:date="2012-05-20T17:04:00Z">
        <w:del w:id="636" w:author="Manmohan" w:date="2015-11-08T10:31:00Z">
          <w:r w:rsidR="00753480" w:rsidRPr="00161056" w:rsidDel="00787FE2">
            <w:rPr>
              <w:rFonts w:ascii="Kruti Dev 010" w:hAnsi="Kruti Dev 010" w:cs="Kundli"/>
              <w:sz w:val="28"/>
              <w:szCs w:val="28"/>
              <w:rPrChange w:id="637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’</w:delText>
          </w:r>
        </w:del>
        <w:r w:rsidR="00753480" w:rsidRPr="00161056">
          <w:rPr>
            <w:rFonts w:ascii="Kruti Dev 010" w:hAnsi="Kruti Dev 010" w:cs="Kundli"/>
            <w:sz w:val="28"/>
            <w:szCs w:val="28"/>
            <w:rPrChange w:id="63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oj d</w:t>
        </w:r>
        <w:del w:id="639" w:author="Manmohan" w:date="2015-11-08T10:34:00Z">
          <w:r w:rsidR="00753480" w:rsidRPr="00161056" w:rsidDel="00787FE2">
            <w:rPr>
              <w:rFonts w:ascii="Kruti Dev 010" w:hAnsi="Kruti Dev 010" w:cs="Kundli"/>
              <w:sz w:val="28"/>
              <w:szCs w:val="28"/>
              <w:rPrChange w:id="640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k</w:delText>
          </w:r>
        </w:del>
      </w:ins>
      <w:ins w:id="641" w:author="Manmohan" w:date="2015-11-08T10:34:00Z">
        <w:r w:rsidR="00787FE2">
          <w:rPr>
            <w:rFonts w:ascii="Kruti Dev 010" w:hAnsi="Kruti Dev 010" w:cs="Kundli"/>
            <w:sz w:val="28"/>
            <w:szCs w:val="28"/>
          </w:rPr>
          <w:t>h</w:t>
        </w:r>
      </w:ins>
      <w:ins w:id="642" w:author="personal" w:date="2012-05-20T17:04:00Z">
        <w:r w:rsidR="00753480" w:rsidRPr="00161056">
          <w:rPr>
            <w:rFonts w:ascii="Kruti Dev 010" w:hAnsi="Kruti Dev 010" w:cs="Kundli"/>
            <w:sz w:val="28"/>
            <w:szCs w:val="28"/>
            <w:rPrChange w:id="643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 </w:t>
        </w:r>
        <w:del w:id="644" w:author="Manmohan" w:date="2015-11-08T10:34:00Z">
          <w:r w:rsidR="00753480" w:rsidRPr="00161056" w:rsidDel="00787FE2">
            <w:rPr>
              <w:rFonts w:ascii="Kruti Dev 010" w:hAnsi="Kruti Dev 010" w:cs="Kundli"/>
              <w:sz w:val="28"/>
              <w:szCs w:val="28"/>
              <w:rPrChange w:id="645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>/;ku&amp;</w:delText>
          </w:r>
        </w:del>
        <w:r w:rsidR="00753480" w:rsidRPr="00161056">
          <w:rPr>
            <w:rFonts w:ascii="Kruti Dev 010" w:hAnsi="Kruti Dev 010" w:cs="Kundli"/>
            <w:sz w:val="28"/>
            <w:szCs w:val="28"/>
            <w:rPrChange w:id="64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Lrqfr&amp;izkFkZuk&amp;mikluk] </w:t>
        </w:r>
      </w:ins>
      <w:ins w:id="647" w:author="Manmohan" w:date="2015-11-08T10:34:00Z">
        <w:r w:rsidR="00787FE2">
          <w:rPr>
            <w:rFonts w:ascii="Kruti Dev 010" w:hAnsi="Kruti Dev 010" w:cs="Kundli"/>
            <w:sz w:val="28"/>
            <w:szCs w:val="28"/>
          </w:rPr>
          <w:t xml:space="preserve">/;ku] </w:t>
        </w:r>
      </w:ins>
      <w:ins w:id="648" w:author="personal" w:date="2012-05-20T17:04:00Z">
        <w:r w:rsidR="00753480" w:rsidRPr="00161056">
          <w:rPr>
            <w:rFonts w:ascii="Kruti Dev 010" w:hAnsi="Kruti Dev 010" w:cs="Kundli"/>
            <w:sz w:val="28"/>
            <w:szCs w:val="28"/>
            <w:rPrChange w:id="649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ijksidkj ,oa ;K vkfn djuk </w:t>
        </w:r>
        <w:del w:id="650" w:author="Manmohan" w:date="2015-11-08T10:34:00Z">
          <w:r w:rsidR="00753480" w:rsidRPr="00161056" w:rsidDel="00787FE2">
            <w:rPr>
              <w:rFonts w:ascii="Kruti Dev 010" w:hAnsi="Kruti Dev 010" w:cs="Kundli"/>
              <w:sz w:val="28"/>
              <w:szCs w:val="28"/>
              <w:rPrChange w:id="651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 xml:space="preserve">gh thokRek dk drZO; o /keZ </w:delText>
          </w:r>
        </w:del>
      </w:ins>
      <w:ins w:id="652" w:author="Manmohan" w:date="2015-11-08T10:34:00Z">
        <w:r w:rsidR="00787FE2">
          <w:rPr>
            <w:rFonts w:ascii="Kruti Dev 010" w:hAnsi="Kruti Dev 010" w:cs="Kundli"/>
            <w:sz w:val="28"/>
            <w:szCs w:val="28"/>
          </w:rPr>
          <w:t xml:space="preserve">fuf”pr djrk </w:t>
        </w:r>
      </w:ins>
      <w:ins w:id="653" w:author="personal" w:date="2012-05-20T17:04:00Z">
        <w:r w:rsidR="00753480" w:rsidRPr="00161056">
          <w:rPr>
            <w:rFonts w:ascii="Kruti Dev 010" w:hAnsi="Kruti Dev 010" w:cs="Kundli"/>
            <w:sz w:val="28"/>
            <w:szCs w:val="28"/>
            <w:rPrChange w:id="654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gSA </w:t>
        </w:r>
      </w:ins>
      <w:ins w:id="655" w:author="Manmohan" w:date="2015-11-08T10:34:00Z">
        <w:r w:rsidR="00787FE2">
          <w:rPr>
            <w:rFonts w:ascii="Kruti Dev 010" w:hAnsi="Kruti Dev 010" w:cs="Kundli"/>
            <w:sz w:val="28"/>
            <w:szCs w:val="28"/>
          </w:rPr>
          <w:t xml:space="preserve">;gh </w:t>
        </w:r>
      </w:ins>
      <w:ins w:id="656" w:author="Manmohan" w:date="2015-11-08T10:35:00Z">
        <w:r w:rsidR="00787FE2">
          <w:rPr>
            <w:rFonts w:ascii="Kruti Dev 010" w:hAnsi="Kruti Dev 010" w:cs="Kundli"/>
            <w:sz w:val="28"/>
            <w:szCs w:val="28"/>
          </w:rPr>
          <w:t xml:space="preserve">thokRek ok euq’;ksa dk drZO; o /keZ Hkh gSA </w:t>
        </w:r>
      </w:ins>
      <w:ins w:id="657" w:author="personal" w:date="2012-05-20T17:04:00Z">
        <w:r w:rsidR="00753480" w:rsidRPr="00161056">
          <w:rPr>
            <w:rFonts w:ascii="Kruti Dev 010" w:hAnsi="Kruti Dev 010" w:cs="Kundli"/>
            <w:sz w:val="28"/>
            <w:szCs w:val="28"/>
            <w:rPrChange w:id="65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bu</w:t>
        </w:r>
      </w:ins>
      <w:ins w:id="659" w:author="Manmohan" w:date="2015-11-08T10:35:00Z">
        <w:r w:rsidR="00787FE2">
          <w:rPr>
            <w:rFonts w:ascii="Kruti Dev 010" w:hAnsi="Kruti Dev 010" w:cs="Kundli"/>
            <w:sz w:val="28"/>
            <w:szCs w:val="28"/>
          </w:rPr>
          <w:t xml:space="preserve"> </w:t>
        </w:r>
      </w:ins>
      <w:ins w:id="660" w:author="personal" w:date="2012-05-20T17:04:00Z">
        <w:del w:id="661" w:author="Manmohan" w:date="2015-11-08T10:35:00Z">
          <w:r w:rsidR="00753480" w:rsidRPr="00161056" w:rsidDel="00787FE2">
            <w:rPr>
              <w:rFonts w:ascii="Kruti Dev 010" w:hAnsi="Kruti Dev 010" w:cs="Kundli"/>
              <w:sz w:val="28"/>
              <w:szCs w:val="28"/>
              <w:rPrChange w:id="662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 xml:space="preserve">d </w:delText>
          </w:r>
        </w:del>
        <w:r w:rsidR="00753480" w:rsidRPr="00161056">
          <w:rPr>
            <w:rFonts w:ascii="Kruti Dev 010" w:hAnsi="Kruti Dev 010" w:cs="Kundli"/>
            <w:sz w:val="28"/>
            <w:szCs w:val="28"/>
            <w:rPrChange w:id="663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dk;ksZ </w:t>
        </w:r>
      </w:ins>
      <w:ins w:id="664" w:author="Manmohan" w:date="2015-11-08T10:35:00Z">
        <w:r w:rsidR="00787FE2">
          <w:rPr>
            <w:rFonts w:ascii="Kruti Dev 010" w:hAnsi="Kruti Dev 010" w:cs="Kundli"/>
            <w:sz w:val="28"/>
            <w:szCs w:val="28"/>
          </w:rPr>
          <w:t xml:space="preserve">dks djrs gq, </w:t>
        </w:r>
      </w:ins>
      <w:ins w:id="665" w:author="personal" w:date="2012-05-20T17:04:00Z">
        <w:del w:id="666" w:author="Manmohan" w:date="2015-11-08T10:35:00Z">
          <w:r w:rsidR="00753480" w:rsidRPr="00161056" w:rsidDel="00787FE2">
            <w:rPr>
              <w:rFonts w:ascii="Kruti Dev 010" w:hAnsi="Kruti Dev 010" w:cs="Kundli"/>
              <w:sz w:val="28"/>
              <w:szCs w:val="28"/>
              <w:rPrChange w:id="667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 xml:space="preserve">ls gh </w:delText>
          </w:r>
        </w:del>
        <w:r w:rsidR="00753480" w:rsidRPr="00161056">
          <w:rPr>
            <w:rFonts w:ascii="Kruti Dev 010" w:hAnsi="Kruti Dev 010" w:cs="Kundli"/>
            <w:sz w:val="28"/>
            <w:szCs w:val="28"/>
            <w:rPrChange w:id="668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og vius </w:t>
        </w:r>
      </w:ins>
      <w:ins w:id="669" w:author="Manmohan" w:date="2015-11-08T10:35:00Z">
        <w:r w:rsidR="00787FE2">
          <w:rPr>
            <w:rFonts w:ascii="Kruti Dev 010" w:hAnsi="Kruti Dev 010" w:cs="Kundli"/>
            <w:sz w:val="28"/>
            <w:szCs w:val="28"/>
          </w:rPr>
          <w:t xml:space="preserve">iqoZ fd;s gq, </w:t>
        </w:r>
      </w:ins>
      <w:ins w:id="670" w:author="personal" w:date="2012-05-20T17:04:00Z">
        <w:del w:id="671" w:author="Manmohan" w:date="2015-11-08T10:35:00Z">
          <w:r w:rsidR="00753480" w:rsidRPr="00161056" w:rsidDel="00787FE2">
            <w:rPr>
              <w:rFonts w:ascii="Kruti Dev 010" w:hAnsi="Kruti Dev 010" w:cs="Kundli"/>
              <w:sz w:val="28"/>
              <w:szCs w:val="28"/>
              <w:rPrChange w:id="672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 xml:space="preserve">HkksX; </w:delText>
          </w:r>
        </w:del>
        <w:r w:rsidR="00753480" w:rsidRPr="00161056">
          <w:rPr>
            <w:rFonts w:ascii="Kruti Dev 010" w:hAnsi="Kruti Dev 010" w:cs="Kundli"/>
            <w:sz w:val="28"/>
            <w:szCs w:val="28"/>
            <w:rPrChange w:id="673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deksZ dks Hkksxsxk o </w:t>
        </w:r>
        <w:del w:id="674" w:author="Manmohan" w:date="2015-11-08T10:36:00Z">
          <w:r w:rsidR="00753480" w:rsidRPr="00161056" w:rsidDel="00787FE2">
            <w:rPr>
              <w:rFonts w:ascii="Kruti Dev 010" w:hAnsi="Kruti Dev 010" w:cs="Kundli"/>
              <w:sz w:val="28"/>
              <w:szCs w:val="28"/>
              <w:rPrChange w:id="675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 xml:space="preserve">vius </w:delText>
          </w:r>
        </w:del>
        <w:r w:rsidR="00753480" w:rsidRPr="00161056">
          <w:rPr>
            <w:rFonts w:ascii="Kruti Dev 010" w:hAnsi="Kruti Dev 010" w:cs="Kundli"/>
            <w:sz w:val="28"/>
            <w:szCs w:val="28"/>
            <w:rPrChange w:id="676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vkxs ds fy, u;</w:t>
        </w:r>
      </w:ins>
      <w:ins w:id="677" w:author="Manmohan" w:date="2015-11-08T10:36:00Z">
        <w:r w:rsidR="00787FE2">
          <w:rPr>
            <w:rFonts w:ascii="Kruti Dev 010" w:hAnsi="Kruti Dev 010" w:cs="Kundli"/>
            <w:sz w:val="28"/>
            <w:szCs w:val="28"/>
          </w:rPr>
          <w:t xml:space="preserve">s deksZa dks djds </w:t>
        </w:r>
      </w:ins>
      <w:ins w:id="678" w:author="personal" w:date="2012-05-20T17:04:00Z">
        <w:del w:id="679" w:author="Manmohan" w:date="2015-11-08T10:36:00Z">
          <w:r w:rsidR="00753480" w:rsidRPr="00161056" w:rsidDel="00787FE2">
            <w:rPr>
              <w:rFonts w:ascii="Kruti Dev 010" w:hAnsi="Kruti Dev 010" w:cs="Kundli"/>
              <w:sz w:val="28"/>
              <w:szCs w:val="28"/>
              <w:rPrChange w:id="680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 xml:space="preserve">k </w:delText>
          </w:r>
        </w:del>
        <w:r w:rsidR="00753480" w:rsidRPr="00161056">
          <w:rPr>
            <w:rFonts w:ascii="Kruti Dev 010" w:hAnsi="Kruti Dev 010" w:cs="Kundli"/>
            <w:sz w:val="28"/>
            <w:szCs w:val="28"/>
            <w:rPrChange w:id="681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izkjC/k rS;kj djsxkA </w:t>
        </w:r>
        <w:del w:id="682" w:author="Manmohan" w:date="2015-11-08T10:36:00Z">
          <w:r w:rsidR="00753480" w:rsidRPr="00161056" w:rsidDel="00787FE2">
            <w:rPr>
              <w:rFonts w:ascii="Kruti Dev 010" w:hAnsi="Kruti Dev 010" w:cs="Kundli"/>
              <w:sz w:val="28"/>
              <w:szCs w:val="28"/>
              <w:rPrChange w:id="683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 xml:space="preserve">  </w:delText>
          </w:r>
        </w:del>
      </w:ins>
      <w:ins w:id="684" w:author="personal" w:date="2012-05-19T23:04:00Z">
        <w:r w:rsidR="00D87810" w:rsidRPr="00161056">
          <w:rPr>
            <w:rFonts w:ascii="Kruti Dev 010" w:hAnsi="Kruti Dev 010" w:cs="Kundli"/>
            <w:sz w:val="28"/>
            <w:szCs w:val="28"/>
            <w:rPrChange w:id="685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>tM+ inkFkZ ijksidkj dk;ksZ esa layXu gSa rks cqf)</w:t>
        </w:r>
      </w:ins>
      <w:ins w:id="686" w:author="personal" w:date="2012-05-19T23:05:00Z">
        <w:r w:rsidR="00D87810" w:rsidRPr="00161056">
          <w:rPr>
            <w:rFonts w:ascii="Kruti Dev 010" w:hAnsi="Kruti Dev 010" w:cs="Kundli"/>
            <w:sz w:val="28"/>
            <w:szCs w:val="28"/>
            <w:rPrChange w:id="687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eku thokRek bl dk;Z esa ihNs dSls jg ldrk gS\ </w:t>
        </w:r>
      </w:ins>
    </w:p>
    <w:p w:rsidR="00787FE2" w:rsidRPr="007C3A93" w:rsidRDefault="00787FE2">
      <w:pPr>
        <w:pStyle w:val="NoSpacing"/>
        <w:ind w:left="720" w:firstLine="720"/>
        <w:rPr>
          <w:ins w:id="688" w:author="Manmohan" w:date="2015-11-08T10:36:00Z"/>
          <w:rFonts w:ascii="Kruti Dev 010" w:hAnsi="Kruti Dev 010" w:cs="Kundli"/>
          <w:sz w:val="14"/>
          <w:szCs w:val="28"/>
          <w:rPrChange w:id="689" w:author="Manmohan" w:date="2015-11-08T10:40:00Z">
            <w:rPr>
              <w:ins w:id="690" w:author="Manmohan" w:date="2015-11-08T10:36:00Z"/>
              <w:rFonts w:ascii="Kruti Dev 010" w:hAnsi="Kruti Dev 010" w:cs="Kundli"/>
              <w:sz w:val="28"/>
              <w:szCs w:val="28"/>
            </w:rPr>
          </w:rPrChange>
        </w:rPr>
        <w:pPrChange w:id="691" w:author="personal" w:date="2012-05-20T16:52:00Z">
          <w:pPr>
            <w:pStyle w:val="NoSpacing"/>
            <w:ind w:firstLine="720"/>
            <w:jc w:val="both"/>
          </w:pPr>
        </w:pPrChange>
      </w:pPr>
    </w:p>
    <w:p w:rsidR="002C3A61" w:rsidRPr="00161056" w:rsidDel="00787FE2" w:rsidRDefault="002F5223" w:rsidP="004C2E4D">
      <w:pPr>
        <w:pStyle w:val="NoSpacing"/>
        <w:ind w:firstLine="720"/>
        <w:jc w:val="both"/>
        <w:rPr>
          <w:ins w:id="692" w:author="personal" w:date="2012-05-20T16:46:00Z"/>
          <w:del w:id="693" w:author="Manmohan" w:date="2015-11-08T10:36:00Z"/>
          <w:rFonts w:ascii="Kruti Dev 010" w:hAnsi="Kruti Dev 010" w:cs="Kundli"/>
          <w:sz w:val="28"/>
          <w:szCs w:val="28"/>
          <w:rPrChange w:id="694" w:author="Manmohan" w:date="2015-11-08T10:11:00Z">
            <w:rPr>
              <w:ins w:id="695" w:author="personal" w:date="2012-05-20T16:46:00Z"/>
              <w:del w:id="696" w:author="Manmohan" w:date="2015-11-08T10:36:00Z"/>
              <w:rFonts w:ascii="Kundli" w:hAnsi="Kundli" w:cs="Kundli"/>
              <w:sz w:val="28"/>
              <w:szCs w:val="28"/>
            </w:rPr>
          </w:rPrChange>
        </w:rPr>
        <w:pPrChange w:id="697" w:author="Manmohan" w:date="2015-11-08T10:40:00Z">
          <w:pPr>
            <w:pStyle w:val="NoSpacing"/>
            <w:ind w:firstLine="720"/>
            <w:jc w:val="both"/>
          </w:pPr>
        </w:pPrChange>
      </w:pPr>
      <w:ins w:id="698" w:author="personal" w:date="2012-05-20T16:42:00Z">
        <w:del w:id="699" w:author="Manmohan" w:date="2015-11-08T10:37:00Z">
          <w:r w:rsidRPr="00161056" w:rsidDel="004C2E4D">
            <w:rPr>
              <w:rFonts w:ascii="Kruti Dev 010" w:hAnsi="Kruti Dev 010" w:cs="Kundli"/>
              <w:sz w:val="28"/>
              <w:szCs w:val="28"/>
              <w:rPrChange w:id="700" w:author="Manmohan" w:date="2015-11-08T10:11:00Z">
                <w:rPr>
                  <w:rFonts w:ascii="Kundli" w:hAnsi="Kundli" w:cs="Kundli"/>
                  <w:sz w:val="28"/>
                  <w:szCs w:val="28"/>
                </w:rPr>
              </w:rPrChange>
            </w:rPr>
            <w:delText xml:space="preserve">osn&amp;Kku dh </w:delText>
          </w:r>
        </w:del>
      </w:ins>
    </w:p>
    <w:p w:rsidR="002C3A61" w:rsidRPr="00161056" w:rsidDel="00787FE2" w:rsidRDefault="002C3A61" w:rsidP="004C2E4D">
      <w:pPr>
        <w:pStyle w:val="NoSpacing"/>
        <w:ind w:firstLine="720"/>
        <w:jc w:val="both"/>
        <w:rPr>
          <w:ins w:id="701" w:author="personal" w:date="2012-05-20T16:46:00Z"/>
          <w:del w:id="702" w:author="Manmohan" w:date="2015-11-08T10:36:00Z"/>
          <w:rFonts w:ascii="Kruti Dev 010" w:hAnsi="Kruti Dev 010" w:cs="Kundli"/>
          <w:sz w:val="28"/>
          <w:szCs w:val="28"/>
          <w:rPrChange w:id="703" w:author="Manmohan" w:date="2015-11-08T10:11:00Z">
            <w:rPr>
              <w:ins w:id="704" w:author="personal" w:date="2012-05-20T16:46:00Z"/>
              <w:del w:id="705" w:author="Manmohan" w:date="2015-11-08T10:36:00Z"/>
              <w:rFonts w:ascii="Kundli" w:hAnsi="Kundli" w:cs="Kundli"/>
              <w:sz w:val="28"/>
              <w:szCs w:val="28"/>
            </w:rPr>
          </w:rPrChange>
        </w:rPr>
        <w:pPrChange w:id="706" w:author="Manmohan" w:date="2015-11-08T10:40:00Z">
          <w:pPr>
            <w:pStyle w:val="NoSpacing"/>
            <w:ind w:firstLine="720"/>
            <w:jc w:val="both"/>
          </w:pPr>
        </w:pPrChange>
      </w:pPr>
    </w:p>
    <w:p w:rsidR="00B54672" w:rsidRPr="00161056" w:rsidRDefault="002C3A61" w:rsidP="004C2E4D">
      <w:pPr>
        <w:pStyle w:val="NoSpacing"/>
        <w:ind w:firstLine="720"/>
        <w:jc w:val="both"/>
        <w:rPr>
          <w:del w:id="707" w:author="personal" w:date="2012-05-19T22:37:00Z"/>
          <w:rFonts w:ascii="Kruti Dev 010" w:hAnsi="Kruti Dev 010"/>
          <w:smallCaps/>
          <w:sz w:val="28"/>
          <w:szCs w:val="28"/>
          <w:rPrChange w:id="708" w:author="Manmohan" w:date="2015-11-08T10:11:00Z">
            <w:rPr>
              <w:del w:id="709" w:author="personal" w:date="2012-05-19T22:37:00Z"/>
              <w:rFonts w:ascii="Kundli" w:hAnsi="Kundli"/>
              <w:smallCaps/>
              <w:sz w:val="28"/>
              <w:szCs w:val="28"/>
            </w:rPr>
          </w:rPrChange>
        </w:rPr>
        <w:pPrChange w:id="710" w:author="Manmohan" w:date="2015-11-08T10:40:00Z">
          <w:pPr>
            <w:pStyle w:val="NoSpacing"/>
            <w:ind w:firstLine="720"/>
            <w:jc w:val="both"/>
          </w:pPr>
        </w:pPrChange>
      </w:pPr>
      <w:ins w:id="711" w:author="personal" w:date="2012-05-20T16:46:00Z">
        <w:r w:rsidRPr="00161056">
          <w:rPr>
            <w:rFonts w:ascii="Kruti Dev 010" w:hAnsi="Kruti Dev 010" w:cs="Kundli"/>
            <w:sz w:val="28"/>
            <w:szCs w:val="28"/>
            <w:rPrChange w:id="712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t xml:space="preserve">bl laf{kIr ys[k esa thokRek ds Lo:Ik o mlds </w:t>
        </w:r>
      </w:ins>
      <w:del w:id="713" w:author="personal" w:date="2012-05-19T22:58:00Z">
        <w:r w:rsidR="00080D38" w:rsidRPr="00161056">
          <w:rPr>
            <w:rFonts w:ascii="Kruti Dev 010" w:hAnsi="Kruti Dev 010" w:cs="Kundli"/>
            <w:vanish/>
            <w:sz w:val="28"/>
            <w:szCs w:val="28"/>
            <w:rPrChange w:id="714" w:author="Manmohan" w:date="2015-11-08T10:11:00Z">
              <w:rPr>
                <w:rFonts w:ascii="Kundli" w:hAnsi="Kundli" w:cs="Kundli"/>
                <w:vanish/>
                <w:sz w:val="28"/>
                <w:szCs w:val="28"/>
              </w:rPr>
            </w:rPrChange>
          </w:rPr>
          <w:delText xml:space="preserve">vkjtc </w:delText>
        </w:r>
        <w:r w:rsidR="008252DA" w:rsidRPr="00161056" w:rsidDel="001A7528">
          <w:rPr>
            <w:rFonts w:ascii="Kruti Dev 010" w:hAnsi="Kruti Dev 010" w:cs="Kundli"/>
            <w:sz w:val="28"/>
            <w:szCs w:val="28"/>
            <w:rPrChange w:id="715" w:author="Manmohan" w:date="2015-11-08T10:11:00Z">
              <w:rPr>
                <w:rFonts w:ascii="Kundli" w:hAnsi="Kundli" w:cs="Kundli"/>
                <w:sz w:val="28"/>
                <w:szCs w:val="28"/>
              </w:rPr>
            </w:rPrChange>
          </w:rPr>
          <w:delText>loZ</w:delText>
        </w:r>
        <w:r w:rsidR="008252DA" w:rsidRPr="00161056" w:rsidDel="001A7528">
          <w:rPr>
            <w:rFonts w:ascii="Kruti Dev 010" w:hAnsi="Kruti Dev 010" w:cs="Kundli"/>
            <w:smallCaps/>
            <w:sz w:val="28"/>
            <w:szCs w:val="28"/>
            <w:rPrChange w:id="716" w:author="Manmohan" w:date="2015-11-08T10:11:00Z">
              <w:rPr>
                <w:rFonts w:ascii="Kundli" w:hAnsi="Kundli" w:cs="Kundli"/>
                <w:smallCaps/>
                <w:sz w:val="28"/>
                <w:szCs w:val="28"/>
              </w:rPr>
            </w:rPrChange>
          </w:rPr>
          <w:delText xml:space="preserve">K </w:delText>
        </w:r>
      </w:del>
      <w:del w:id="717" w:author="personal" w:date="2012-05-19T22:37:00Z">
        <w:r w:rsidR="008252DA" w:rsidRPr="00161056" w:rsidDel="008252DA">
          <w:rPr>
            <w:rFonts w:ascii="Kruti Dev 010" w:hAnsi="Kruti Dev 010" w:cs="Kundli"/>
            <w:smallCaps/>
            <w:sz w:val="28"/>
            <w:szCs w:val="28"/>
            <w:rPrChange w:id="718" w:author="Manmohan" w:date="2015-11-08T10:11:00Z">
              <w:rPr>
                <w:rFonts w:ascii="Kundli" w:hAnsi="Kundli" w:cs="Kundli"/>
                <w:smallCaps/>
                <w:sz w:val="28"/>
                <w:szCs w:val="28"/>
              </w:rPr>
            </w:rPrChange>
          </w:rPr>
          <w:delText xml:space="preserve">bZ’oj dk lkfUu/; izkIr dj rk gS </w:delText>
        </w:r>
      </w:del>
    </w:p>
    <w:p w:rsidR="00B54672" w:rsidRPr="00161056" w:rsidRDefault="0099106B" w:rsidP="004C2E4D">
      <w:pPr>
        <w:pStyle w:val="NoSpacing"/>
        <w:ind w:firstLine="720"/>
        <w:jc w:val="both"/>
        <w:rPr>
          <w:ins w:id="719" w:author="personal" w:date="2012-05-20T16:50:00Z"/>
          <w:rFonts w:ascii="Kruti Dev 010" w:hAnsi="Kruti Dev 010"/>
          <w:sz w:val="28"/>
          <w:szCs w:val="28"/>
          <w:rPrChange w:id="720" w:author="Manmohan" w:date="2015-11-08T10:11:00Z">
            <w:rPr>
              <w:ins w:id="721" w:author="personal" w:date="2012-05-20T16:50:00Z"/>
              <w:rFonts w:ascii="Kundli" w:hAnsi="Kundli"/>
              <w:sz w:val="28"/>
              <w:szCs w:val="28"/>
            </w:rPr>
          </w:rPrChange>
        </w:rPr>
        <w:pPrChange w:id="722" w:author="Manmohan" w:date="2015-11-08T10:40:00Z">
          <w:pPr>
            <w:pStyle w:val="NoSpacing"/>
            <w:ind w:firstLine="720"/>
            <w:jc w:val="both"/>
          </w:pPr>
        </w:pPrChange>
      </w:pPr>
      <w:del w:id="723" w:author="personal" w:date="2012-05-19T22:37:00Z">
        <w:r w:rsidRPr="00161056">
          <w:rPr>
            <w:rFonts w:ascii="Kruti Dev 010" w:hAnsi="Kruti Dev 010"/>
            <w:sz w:val="28"/>
            <w:szCs w:val="28"/>
            <w:rPrChange w:id="724" w:author="Manmohan" w:date="2015-11-08T10:11:00Z">
              <w:rPr>
                <w:rFonts w:ascii="Kundli" w:hAnsi="Kundli"/>
              </w:rPr>
            </w:rPrChange>
          </w:rPr>
          <w:tab/>
        </w:r>
      </w:del>
      <w:ins w:id="725" w:author="personal" w:date="2012-05-20T16:46:00Z">
        <w:r w:rsidRPr="00161056">
          <w:rPr>
            <w:rFonts w:ascii="Kruti Dev 010" w:hAnsi="Kruti Dev 010"/>
            <w:sz w:val="28"/>
            <w:szCs w:val="28"/>
            <w:rPrChange w:id="726" w:author="Manmohan" w:date="2015-11-08T10:11:00Z">
              <w:rPr>
                <w:rFonts w:ascii="Kundli" w:hAnsi="Kundli"/>
              </w:rPr>
            </w:rPrChange>
          </w:rPr>
          <w:t xml:space="preserve">drZO;&amp;/keZ </w:t>
        </w:r>
      </w:ins>
      <w:ins w:id="727" w:author="personal" w:date="2012-05-20T16:47:00Z">
        <w:r w:rsidR="002C3A61" w:rsidRPr="00161056">
          <w:rPr>
            <w:rFonts w:ascii="Kruti Dev 010" w:hAnsi="Kruti Dev 010"/>
            <w:sz w:val="28"/>
            <w:szCs w:val="28"/>
            <w:rPrChange w:id="728" w:author="Manmohan" w:date="2015-11-08T10:11:00Z">
              <w:rPr>
                <w:rFonts w:ascii="Kundli" w:hAnsi="Kundli"/>
                <w:sz w:val="28"/>
                <w:szCs w:val="28"/>
              </w:rPr>
            </w:rPrChange>
          </w:rPr>
          <w:t xml:space="preserve">dk la{ksi esa fopkj fd;k </w:t>
        </w:r>
        <w:del w:id="729" w:author="Manmohan" w:date="2015-11-08T10:37:00Z">
          <w:r w:rsidR="002C3A61" w:rsidRPr="00161056" w:rsidDel="004C2E4D">
            <w:rPr>
              <w:rFonts w:ascii="Kruti Dev 010" w:hAnsi="Kruti Dev 010"/>
              <w:sz w:val="28"/>
              <w:szCs w:val="28"/>
              <w:rPrChange w:id="730" w:author="Manmohan" w:date="2015-11-08T10:11:00Z">
                <w:rPr>
                  <w:rFonts w:ascii="Kundli" w:hAnsi="Kundli"/>
                  <w:sz w:val="28"/>
                  <w:szCs w:val="28"/>
                </w:rPr>
              </w:rPrChange>
            </w:rPr>
            <w:delText xml:space="preserve">x;k </w:delText>
          </w:r>
        </w:del>
        <w:r w:rsidR="002C3A61" w:rsidRPr="00161056">
          <w:rPr>
            <w:rFonts w:ascii="Kruti Dev 010" w:hAnsi="Kruti Dev 010"/>
            <w:sz w:val="28"/>
            <w:szCs w:val="28"/>
            <w:rPrChange w:id="731" w:author="Manmohan" w:date="2015-11-08T10:11:00Z">
              <w:rPr>
                <w:rFonts w:ascii="Kundli" w:hAnsi="Kundli"/>
                <w:sz w:val="28"/>
                <w:szCs w:val="28"/>
              </w:rPr>
            </w:rPrChange>
          </w:rPr>
          <w:t xml:space="preserve">gSA </w:t>
        </w:r>
      </w:ins>
      <w:ins w:id="732" w:author="Manmohan" w:date="2015-11-08T10:37:00Z">
        <w:r w:rsidR="004C2E4D">
          <w:rPr>
            <w:rFonts w:ascii="Kruti Dev 010" w:hAnsi="Kruti Dev 010"/>
            <w:sz w:val="28"/>
            <w:szCs w:val="28"/>
          </w:rPr>
          <w:t>euq’; dks vius thou ds l</w:t>
        </w:r>
      </w:ins>
      <w:ins w:id="733" w:author="Manmohan" w:date="2015-11-08T10:38:00Z">
        <w:r w:rsidR="004C2E4D">
          <w:rPr>
            <w:rFonts w:ascii="Kruti Dev 010" w:hAnsi="Kruti Dev 010"/>
            <w:sz w:val="28"/>
            <w:szCs w:val="28"/>
          </w:rPr>
          <w:t xml:space="preserve">Hkh iz”uksa ds mRrj o thou ds mn~ns”; </w:t>
        </w:r>
      </w:ins>
      <w:ins w:id="734" w:author="Manmohan" w:date="2015-11-08T10:41:00Z">
        <w:r w:rsidR="003D7C37">
          <w:rPr>
            <w:rFonts w:ascii="Kruti Dev 010" w:hAnsi="Kruti Dev 010"/>
            <w:sz w:val="28"/>
            <w:szCs w:val="28"/>
          </w:rPr>
          <w:t>d</w:t>
        </w:r>
      </w:ins>
      <w:ins w:id="735" w:author="Manmohan" w:date="2015-11-08T10:38:00Z">
        <w:r w:rsidR="004C2E4D">
          <w:rPr>
            <w:rFonts w:ascii="Kruti Dev 010" w:hAnsi="Kruti Dev 010"/>
            <w:sz w:val="28"/>
            <w:szCs w:val="28"/>
          </w:rPr>
          <w:t xml:space="preserve">h iwfrZ ds lk/kuksa </w:t>
        </w:r>
      </w:ins>
      <w:ins w:id="736" w:author="Manmohan" w:date="2015-11-08T10:41:00Z">
        <w:r w:rsidR="003D7C37">
          <w:rPr>
            <w:rFonts w:ascii="Kruti Dev 010" w:hAnsi="Kruti Dev 010"/>
            <w:sz w:val="28"/>
            <w:szCs w:val="28"/>
          </w:rPr>
          <w:t>,</w:t>
        </w:r>
      </w:ins>
      <w:ins w:id="737" w:author="Manmohan" w:date="2015-11-08T10:38:00Z">
        <w:r w:rsidR="004C2E4D">
          <w:rPr>
            <w:rFonts w:ascii="Kruti Dev 010" w:hAnsi="Kruti Dev 010"/>
            <w:sz w:val="28"/>
            <w:szCs w:val="28"/>
          </w:rPr>
          <w:t>o</w:t>
        </w:r>
      </w:ins>
      <w:ins w:id="738" w:author="Manmohan" w:date="2015-11-08T10:41:00Z">
        <w:r w:rsidR="003D7C37">
          <w:rPr>
            <w:rFonts w:ascii="Kruti Dev 010" w:hAnsi="Kruti Dev 010"/>
            <w:sz w:val="28"/>
            <w:szCs w:val="28"/>
          </w:rPr>
          <w:t>a</w:t>
        </w:r>
      </w:ins>
      <w:ins w:id="739" w:author="Manmohan" w:date="2015-11-08T10:38:00Z">
        <w:r w:rsidR="004C2E4D">
          <w:rPr>
            <w:rFonts w:ascii="Kruti Dev 010" w:hAnsi="Kruti Dev 010"/>
            <w:sz w:val="28"/>
            <w:szCs w:val="28"/>
          </w:rPr>
          <w:t xml:space="preserve"> mik;ksa dks tkuus ds fy, egf’kZ n;kuUn ljLorh d`r lR;kFkZizdk”k xzUFk dk vkJ; ysuk pkfg;sA bl xzUFk esa </w:t>
        </w:r>
      </w:ins>
      <w:ins w:id="740" w:author="Manmohan" w:date="2015-11-08T10:39:00Z">
        <w:r w:rsidR="004C2E4D">
          <w:rPr>
            <w:rFonts w:ascii="Kruti Dev 010" w:hAnsi="Kruti Dev 010"/>
            <w:sz w:val="28"/>
            <w:szCs w:val="28"/>
          </w:rPr>
          <w:t xml:space="preserve">euq’; thou ls lEcfU/kr lHkh iz”uksa dk lR; o ;FkkFkZ lek/kku fo|eku gSA </w:t>
        </w:r>
      </w:ins>
      <w:ins w:id="741" w:author="personal" w:date="2012-05-20T16:47:00Z">
        <w:del w:id="742" w:author="Manmohan" w:date="2015-11-08T10:39:00Z">
          <w:r w:rsidR="002C3A61" w:rsidRPr="00161056" w:rsidDel="004C2E4D">
            <w:rPr>
              <w:rFonts w:ascii="Kruti Dev 010" w:hAnsi="Kruti Dev 010"/>
              <w:sz w:val="28"/>
              <w:szCs w:val="28"/>
              <w:rPrChange w:id="743" w:author="Manmohan" w:date="2015-11-08T10:11:00Z">
                <w:rPr>
                  <w:rFonts w:ascii="Kundli" w:hAnsi="Kundli"/>
                  <w:sz w:val="28"/>
                  <w:szCs w:val="28"/>
                </w:rPr>
              </w:rPrChange>
            </w:rPr>
            <w:delText>;fn</w:delText>
          </w:r>
        </w:del>
      </w:ins>
      <w:ins w:id="744" w:author="personal" w:date="2012-05-20T16:48:00Z">
        <w:del w:id="745" w:author="Manmohan" w:date="2015-11-08T10:39:00Z">
          <w:r w:rsidR="002C3A61" w:rsidRPr="00161056" w:rsidDel="004C2E4D">
            <w:rPr>
              <w:rFonts w:ascii="Kruti Dev 010" w:hAnsi="Kruti Dev 010"/>
              <w:sz w:val="28"/>
              <w:szCs w:val="28"/>
              <w:rPrChange w:id="746" w:author="Manmohan" w:date="2015-11-08T10:11:00Z">
                <w:rPr>
                  <w:rFonts w:ascii="Kundli" w:hAnsi="Kundli"/>
                  <w:sz w:val="28"/>
                  <w:szCs w:val="28"/>
                </w:rPr>
              </w:rPrChange>
            </w:rPr>
            <w:delText xml:space="preserve"> </w:delText>
          </w:r>
        </w:del>
      </w:ins>
      <w:ins w:id="747" w:author="personal" w:date="2012-05-20T16:47:00Z">
        <w:del w:id="748" w:author="Manmohan" w:date="2015-11-08T10:39:00Z">
          <w:r w:rsidR="002C3A61" w:rsidRPr="00161056" w:rsidDel="004C2E4D">
            <w:rPr>
              <w:rFonts w:ascii="Kruti Dev 010" w:hAnsi="Kruti Dev 010"/>
              <w:sz w:val="28"/>
              <w:szCs w:val="28"/>
              <w:rPrChange w:id="749" w:author="Manmohan" w:date="2015-11-08T10:11:00Z">
                <w:rPr>
                  <w:rFonts w:ascii="Kundli" w:hAnsi="Kundli"/>
                  <w:sz w:val="28"/>
                  <w:szCs w:val="28"/>
                </w:rPr>
              </w:rPrChange>
            </w:rPr>
            <w:delText xml:space="preserve">fdlh Hkh </w:delText>
          </w:r>
        </w:del>
      </w:ins>
      <w:ins w:id="750" w:author="personal" w:date="2012-05-20T16:48:00Z">
        <w:del w:id="751" w:author="Manmohan" w:date="2015-11-08T10:39:00Z">
          <w:r w:rsidR="002C3A61" w:rsidRPr="00161056" w:rsidDel="004C2E4D">
            <w:rPr>
              <w:rFonts w:ascii="Kruti Dev 010" w:hAnsi="Kruti Dev 010"/>
              <w:sz w:val="28"/>
              <w:szCs w:val="28"/>
              <w:rPrChange w:id="752" w:author="Manmohan" w:date="2015-11-08T10:11:00Z">
                <w:rPr>
                  <w:rFonts w:ascii="Kundli" w:hAnsi="Kundli"/>
                  <w:sz w:val="28"/>
                  <w:szCs w:val="28"/>
                </w:rPr>
              </w:rPrChange>
            </w:rPr>
            <w:delText>i</w:delText>
          </w:r>
        </w:del>
      </w:ins>
      <w:ins w:id="753" w:author="personal" w:date="2012-05-20T16:47:00Z">
        <w:del w:id="754" w:author="Manmohan" w:date="2015-11-08T10:39:00Z">
          <w:r w:rsidR="002C3A61" w:rsidRPr="00161056" w:rsidDel="004C2E4D">
            <w:rPr>
              <w:rFonts w:ascii="Kruti Dev 010" w:hAnsi="Kruti Dev 010"/>
              <w:sz w:val="28"/>
              <w:szCs w:val="28"/>
              <w:rPrChange w:id="755" w:author="Manmohan" w:date="2015-11-08T10:11:00Z">
                <w:rPr>
                  <w:rFonts w:ascii="Kundli" w:hAnsi="Kundli"/>
                  <w:sz w:val="28"/>
                  <w:szCs w:val="28"/>
                </w:rPr>
              </w:rPrChange>
            </w:rPr>
            <w:delText xml:space="preserve">kBd dks blls ykHk </w:delText>
          </w:r>
        </w:del>
      </w:ins>
      <w:ins w:id="756" w:author="personal" w:date="2012-05-20T16:48:00Z">
        <w:del w:id="757" w:author="Manmohan" w:date="2015-11-08T10:39:00Z">
          <w:r w:rsidR="002C3A61" w:rsidRPr="00161056" w:rsidDel="004C2E4D">
            <w:rPr>
              <w:rFonts w:ascii="Kruti Dev 010" w:hAnsi="Kruti Dev 010"/>
              <w:sz w:val="28"/>
              <w:szCs w:val="28"/>
              <w:rPrChange w:id="758" w:author="Manmohan" w:date="2015-11-08T10:11:00Z">
                <w:rPr>
                  <w:rFonts w:ascii="Kundli" w:hAnsi="Kundli"/>
                  <w:sz w:val="28"/>
                  <w:szCs w:val="28"/>
                </w:rPr>
              </w:rPrChange>
            </w:rPr>
            <w:delText xml:space="preserve">gqvk rks ys[kd dk ifjJe lQy gksxkA </w:delText>
          </w:r>
        </w:del>
      </w:ins>
      <w:ins w:id="759" w:author="Manmohan" w:date="2015-11-08T10:39:00Z">
        <w:r w:rsidR="004C2E4D">
          <w:rPr>
            <w:rFonts w:ascii="Kruti Dev 010" w:hAnsi="Kruti Dev 010"/>
            <w:sz w:val="28"/>
            <w:szCs w:val="28"/>
          </w:rPr>
          <w:t xml:space="preserve">foxr 140 o’kksZa </w:t>
        </w:r>
      </w:ins>
      <w:ins w:id="760" w:author="Manmohan" w:date="2015-11-08T10:42:00Z">
        <w:r w:rsidR="003D7C37">
          <w:rPr>
            <w:rFonts w:ascii="Kruti Dev 010" w:hAnsi="Kruti Dev 010"/>
            <w:sz w:val="28"/>
            <w:szCs w:val="28"/>
          </w:rPr>
          <w:t xml:space="preserve">esa lalkj ds </w:t>
        </w:r>
      </w:ins>
      <w:ins w:id="761" w:author="Manmohan" w:date="2015-11-08T10:39:00Z">
        <w:r w:rsidR="004C2E4D">
          <w:rPr>
            <w:rFonts w:ascii="Kruti Dev 010" w:hAnsi="Kruti Dev 010"/>
            <w:sz w:val="28"/>
            <w:szCs w:val="28"/>
          </w:rPr>
          <w:t xml:space="preserve">djksM+ksa </w:t>
        </w:r>
      </w:ins>
      <w:ins w:id="762" w:author="Manmohan" w:date="2015-11-08T10:41:00Z">
        <w:r w:rsidR="003D7C37">
          <w:rPr>
            <w:rFonts w:ascii="Kruti Dev 010" w:hAnsi="Kruti Dev 010"/>
            <w:sz w:val="28"/>
            <w:szCs w:val="28"/>
          </w:rPr>
          <w:t xml:space="preserve">yksxksa </w:t>
        </w:r>
      </w:ins>
      <w:ins w:id="763" w:author="Manmohan" w:date="2015-11-08T10:39:00Z">
        <w:r w:rsidR="004C2E4D">
          <w:rPr>
            <w:rFonts w:ascii="Kruti Dev 010" w:hAnsi="Kruti Dev 010"/>
            <w:sz w:val="28"/>
            <w:szCs w:val="28"/>
          </w:rPr>
          <w:t>}kjk bl xzUFk esa izLrqr fopkjksa ls ykHk mBk d</w:t>
        </w:r>
      </w:ins>
      <w:ins w:id="764" w:author="Manmohan" w:date="2015-11-08T10:40:00Z">
        <w:r w:rsidR="004C2E4D">
          <w:rPr>
            <w:rFonts w:ascii="Kruti Dev 010" w:hAnsi="Kruti Dev 010"/>
            <w:sz w:val="28"/>
            <w:szCs w:val="28"/>
          </w:rPr>
          <w:t xml:space="preserve">j vius thouksa dks laokjk tk pqdk gSA </w:t>
        </w:r>
      </w:ins>
    </w:p>
    <w:p w:rsidR="0099106B" w:rsidRPr="00B54672" w:rsidRDefault="0099106B" w:rsidP="0099106B">
      <w:pPr>
        <w:pStyle w:val="NoSpacing"/>
        <w:ind w:left="720" w:firstLine="720"/>
        <w:jc w:val="both"/>
        <w:rPr>
          <w:ins w:id="765" w:author="personal" w:date="2012-05-20T16:50:00Z"/>
          <w:rFonts w:ascii="Kruti Dev 010" w:hAnsi="Kruti Dev 010"/>
          <w:sz w:val="14"/>
          <w:szCs w:val="28"/>
          <w:rPrChange w:id="766" w:author="Manmohan" w:date="2015-11-08T10:40:00Z">
            <w:rPr>
              <w:ins w:id="767" w:author="personal" w:date="2012-05-20T16:50:00Z"/>
              <w:rFonts w:ascii="Kundli" w:hAnsi="Kundli"/>
              <w:sz w:val="28"/>
              <w:szCs w:val="28"/>
            </w:rPr>
          </w:rPrChange>
        </w:rPr>
        <w:pPrChange w:id="768" w:author="personal" w:date="2012-05-20T16:46:00Z">
          <w:pPr>
            <w:pStyle w:val="NoSpacing"/>
            <w:ind w:firstLine="720"/>
            <w:jc w:val="both"/>
          </w:pPr>
        </w:pPrChange>
      </w:pPr>
    </w:p>
    <w:p w:rsidR="0099106B" w:rsidRPr="003D7C37" w:rsidRDefault="0099106B" w:rsidP="0099106B">
      <w:pPr>
        <w:pStyle w:val="NoSpacing"/>
        <w:ind w:left="720" w:firstLine="720"/>
        <w:jc w:val="right"/>
        <w:rPr>
          <w:ins w:id="769" w:author="personal" w:date="2012-05-20T16:50:00Z"/>
          <w:rFonts w:ascii="Kruti Dev 010" w:hAnsi="Kruti Dev 010"/>
          <w:b/>
          <w:sz w:val="32"/>
          <w:szCs w:val="28"/>
          <w:rPrChange w:id="770" w:author="Manmohan" w:date="2015-11-08T10:42:00Z">
            <w:rPr>
              <w:ins w:id="771" w:author="personal" w:date="2012-05-20T16:50:00Z"/>
              <w:rFonts w:ascii="Kundli" w:hAnsi="Kundli"/>
              <w:sz w:val="28"/>
              <w:szCs w:val="28"/>
            </w:rPr>
          </w:rPrChange>
        </w:rPr>
        <w:pPrChange w:id="772" w:author="personal" w:date="2012-05-20T16:51:00Z">
          <w:pPr>
            <w:pStyle w:val="NoSpacing"/>
            <w:ind w:firstLine="720"/>
            <w:jc w:val="both"/>
          </w:pPr>
        </w:pPrChange>
      </w:pPr>
      <w:ins w:id="773" w:author="personal" w:date="2012-05-20T16:50:00Z">
        <w:r w:rsidRPr="003D7C37">
          <w:rPr>
            <w:rFonts w:ascii="Kruti Dev 010" w:hAnsi="Kruti Dev 010"/>
            <w:b/>
            <w:sz w:val="32"/>
            <w:szCs w:val="28"/>
            <w:rPrChange w:id="774" w:author="Manmohan" w:date="2015-11-08T10:42:00Z">
              <w:rPr>
                <w:rFonts w:ascii="Kundli" w:hAnsi="Kundli"/>
                <w:sz w:val="28"/>
                <w:szCs w:val="28"/>
              </w:rPr>
            </w:rPrChange>
          </w:rPr>
          <w:t>&amp; eueksgu dqekj vk;Z</w:t>
        </w:r>
      </w:ins>
    </w:p>
    <w:p w:rsidR="0099106B" w:rsidRPr="003D7C37" w:rsidRDefault="0099106B" w:rsidP="0099106B">
      <w:pPr>
        <w:pStyle w:val="NoSpacing"/>
        <w:ind w:left="720" w:firstLine="720"/>
        <w:jc w:val="right"/>
        <w:rPr>
          <w:ins w:id="775" w:author="personal" w:date="2012-05-20T16:50:00Z"/>
          <w:rFonts w:ascii="Kruti Dev 010" w:hAnsi="Kruti Dev 010"/>
          <w:sz w:val="28"/>
          <w:szCs w:val="28"/>
          <w:rPrChange w:id="776" w:author="Manmohan" w:date="2015-11-08T10:42:00Z">
            <w:rPr>
              <w:ins w:id="777" w:author="personal" w:date="2012-05-20T16:50:00Z"/>
              <w:rFonts w:ascii="Kundli" w:hAnsi="Kundli"/>
              <w:sz w:val="28"/>
              <w:szCs w:val="28"/>
            </w:rPr>
          </w:rPrChange>
        </w:rPr>
        <w:pPrChange w:id="778" w:author="personal" w:date="2012-05-20T16:51:00Z">
          <w:pPr>
            <w:pStyle w:val="NoSpacing"/>
            <w:ind w:firstLine="720"/>
            <w:jc w:val="both"/>
          </w:pPr>
        </w:pPrChange>
      </w:pPr>
      <w:ins w:id="779" w:author="personal" w:date="2012-05-20T16:50:00Z">
        <w:r w:rsidRPr="003D7C37">
          <w:rPr>
            <w:rFonts w:ascii="Kruti Dev 010" w:hAnsi="Kruti Dev 010"/>
            <w:sz w:val="28"/>
            <w:szCs w:val="28"/>
            <w:rPrChange w:id="780" w:author="Manmohan" w:date="2015-11-08T10:42:00Z">
              <w:rPr>
                <w:rFonts w:ascii="Kundli" w:hAnsi="Kundli"/>
                <w:sz w:val="28"/>
                <w:szCs w:val="28"/>
              </w:rPr>
            </w:rPrChange>
          </w:rPr>
          <w:t>I</w:t>
        </w:r>
      </w:ins>
      <w:ins w:id="781" w:author="personal" w:date="2012-05-20T16:51:00Z">
        <w:r w:rsidRPr="003D7C37">
          <w:rPr>
            <w:rFonts w:ascii="Kruti Dev 010" w:hAnsi="Kruti Dev 010"/>
            <w:sz w:val="28"/>
            <w:szCs w:val="28"/>
            <w:rPrChange w:id="782" w:author="Manmohan" w:date="2015-11-08T10:42:00Z">
              <w:rPr>
                <w:rFonts w:ascii="Kundli" w:hAnsi="Kundli"/>
                <w:sz w:val="28"/>
                <w:szCs w:val="28"/>
              </w:rPr>
            </w:rPrChange>
          </w:rPr>
          <w:t>k</w:t>
        </w:r>
      </w:ins>
      <w:ins w:id="783" w:author="personal" w:date="2012-05-20T16:50:00Z">
        <w:r w:rsidRPr="003D7C37">
          <w:rPr>
            <w:rFonts w:ascii="Kruti Dev 010" w:hAnsi="Kruti Dev 010"/>
            <w:sz w:val="28"/>
            <w:szCs w:val="28"/>
            <w:rPrChange w:id="784" w:author="Manmohan" w:date="2015-11-08T10:42:00Z">
              <w:rPr>
                <w:rFonts w:ascii="Kundli" w:hAnsi="Kundli"/>
                <w:sz w:val="28"/>
                <w:szCs w:val="28"/>
              </w:rPr>
            </w:rPrChange>
          </w:rPr>
          <w:t xml:space="preserve">rk% 196 pqD[kwokyk&amp;2] </w:t>
        </w:r>
      </w:ins>
    </w:p>
    <w:p w:rsidR="0099106B" w:rsidRPr="003D7C37" w:rsidRDefault="0099106B" w:rsidP="0099106B">
      <w:pPr>
        <w:pStyle w:val="NoSpacing"/>
        <w:ind w:left="720" w:firstLine="720"/>
        <w:jc w:val="right"/>
        <w:rPr>
          <w:ins w:id="785" w:author="personal" w:date="2012-05-20T16:51:00Z"/>
          <w:rFonts w:ascii="Kruti Dev 010" w:hAnsi="Kruti Dev 010"/>
          <w:b/>
          <w:sz w:val="28"/>
          <w:szCs w:val="28"/>
          <w:rPrChange w:id="786" w:author="Manmohan" w:date="2015-11-08T10:42:00Z">
            <w:rPr>
              <w:ins w:id="787" w:author="personal" w:date="2012-05-20T16:51:00Z"/>
              <w:rFonts w:ascii="Kundli" w:hAnsi="Kundli"/>
              <w:sz w:val="28"/>
              <w:szCs w:val="28"/>
            </w:rPr>
          </w:rPrChange>
        </w:rPr>
        <w:pPrChange w:id="788" w:author="personal" w:date="2012-05-20T16:51:00Z">
          <w:pPr>
            <w:pStyle w:val="NoSpacing"/>
            <w:ind w:firstLine="720"/>
            <w:jc w:val="both"/>
          </w:pPr>
        </w:pPrChange>
      </w:pPr>
      <w:ins w:id="789" w:author="personal" w:date="2012-05-20T16:51:00Z">
        <w:r w:rsidRPr="003D7C37">
          <w:rPr>
            <w:rFonts w:ascii="Kruti Dev 010" w:hAnsi="Kruti Dev 010"/>
            <w:b/>
            <w:sz w:val="28"/>
            <w:szCs w:val="28"/>
            <w:rPrChange w:id="790" w:author="Manmohan" w:date="2015-11-08T10:42:00Z">
              <w:rPr>
                <w:rFonts w:ascii="Kundli" w:hAnsi="Kundli"/>
                <w:sz w:val="28"/>
                <w:szCs w:val="28"/>
              </w:rPr>
            </w:rPrChange>
          </w:rPr>
          <w:t>n</w:t>
        </w:r>
      </w:ins>
      <w:ins w:id="791" w:author="personal" w:date="2012-05-20T16:50:00Z">
        <w:r w:rsidRPr="003D7C37">
          <w:rPr>
            <w:rFonts w:ascii="Kruti Dev 010" w:hAnsi="Kruti Dev 010"/>
            <w:b/>
            <w:sz w:val="28"/>
            <w:szCs w:val="28"/>
            <w:rPrChange w:id="792" w:author="Manmohan" w:date="2015-11-08T10:42:00Z">
              <w:rPr>
                <w:rFonts w:ascii="Kundli" w:hAnsi="Kundli"/>
                <w:sz w:val="28"/>
                <w:szCs w:val="28"/>
              </w:rPr>
            </w:rPrChange>
          </w:rPr>
          <w:t>sgjknwu&amp;248001</w:t>
        </w:r>
      </w:ins>
    </w:p>
    <w:p w:rsidR="00B54672" w:rsidRPr="003D7C37" w:rsidRDefault="00FA4C8F">
      <w:pPr>
        <w:pStyle w:val="NoSpacing"/>
        <w:ind w:left="720" w:firstLine="720"/>
        <w:jc w:val="right"/>
        <w:rPr>
          <w:rFonts w:ascii="Kruti Dev 010" w:hAnsi="Kruti Dev 010" w:cs="Arial"/>
          <w:b/>
          <w:sz w:val="38"/>
          <w:szCs w:val="28"/>
          <w:rPrChange w:id="793" w:author="Manmohan" w:date="2015-11-08T10:42:00Z">
            <w:rPr>
              <w:rFonts w:ascii="Kundli" w:hAnsi="Kundli"/>
            </w:rPr>
          </w:rPrChange>
        </w:rPr>
        <w:pPrChange w:id="794" w:author="personal" w:date="2012-05-20T16:51:00Z">
          <w:pPr>
            <w:pStyle w:val="NoSpacing"/>
            <w:ind w:firstLine="720"/>
            <w:jc w:val="both"/>
          </w:pPr>
        </w:pPrChange>
      </w:pPr>
      <w:ins w:id="795" w:author="personal" w:date="2012-05-20T16:50:00Z">
        <w:del w:id="796" w:author="Manmohan" w:date="2015-11-08T10:46:00Z">
          <w:r w:rsidRPr="0059770A" w:rsidDel="0059770A">
            <w:rPr>
              <w:rFonts w:ascii="Kruti Dev 010" w:hAnsi="Kruti Dev 010"/>
              <w:sz w:val="28"/>
              <w:szCs w:val="28"/>
              <w:rPrChange w:id="797" w:author="Manmohan" w:date="2015-11-08T10:46:00Z">
                <w:rPr>
                  <w:rFonts w:ascii="Kundli" w:hAnsi="Kundli"/>
                  <w:sz w:val="28"/>
                  <w:szCs w:val="28"/>
                </w:rPr>
              </w:rPrChange>
            </w:rPr>
            <w:delText xml:space="preserve"> </w:delText>
          </w:r>
        </w:del>
        <w:del w:id="798" w:author="Manmohan" w:date="2015-11-08T10:42:00Z">
          <w:r w:rsidRPr="0059770A" w:rsidDel="003D7C37">
            <w:rPr>
              <w:rFonts w:ascii="Kruti Dev 010" w:hAnsi="Kruti Dev 010"/>
              <w:sz w:val="28"/>
              <w:szCs w:val="28"/>
              <w:rPrChange w:id="799" w:author="Manmohan" w:date="2015-11-08T10:46:00Z">
                <w:rPr>
                  <w:rFonts w:ascii="Kundli" w:hAnsi="Kundli"/>
                  <w:sz w:val="28"/>
                  <w:szCs w:val="28"/>
                </w:rPr>
              </w:rPrChange>
            </w:rPr>
            <w:delText xml:space="preserve">besy&amp; </w:delText>
          </w:r>
        </w:del>
      </w:ins>
      <w:ins w:id="800" w:author="Manmohan" w:date="2015-11-08T10:46:00Z">
        <w:r w:rsidR="0059770A" w:rsidRPr="0059770A">
          <w:rPr>
            <w:rFonts w:ascii="Kruti Dev 010" w:hAnsi="Kruti Dev 010"/>
            <w:sz w:val="28"/>
            <w:szCs w:val="28"/>
            <w:rPrChange w:id="801" w:author="Manmohan" w:date="2015-11-08T10:46:00Z">
              <w:rPr>
                <w:rFonts w:ascii="Kruti Dev 010" w:hAnsi="Kruti Dev 010"/>
                <w:sz w:val="34"/>
                <w:szCs w:val="28"/>
              </w:rPr>
            </w:rPrChange>
          </w:rPr>
          <w:t xml:space="preserve">Qksu% </w:t>
        </w:r>
      </w:ins>
      <w:ins w:id="802" w:author="Manmohan" w:date="2015-11-08T10:42:00Z">
        <w:r w:rsidR="003D7C37" w:rsidRPr="003D7C37">
          <w:rPr>
            <w:rFonts w:ascii="Kruti Dev 010" w:hAnsi="Kruti Dev 010" w:cs="Arial"/>
            <w:b/>
            <w:sz w:val="26"/>
            <w:szCs w:val="28"/>
            <w:rPrChange w:id="803" w:author="Manmohan" w:date="2015-11-08T10:42:00Z">
              <w:rPr>
                <w:rFonts w:ascii="Kruti Dev 010" w:hAnsi="Kruti Dev 010" w:cs="Arial"/>
                <w:b/>
                <w:sz w:val="20"/>
                <w:szCs w:val="28"/>
              </w:rPr>
            </w:rPrChange>
          </w:rPr>
          <w:t>09412985121</w:t>
        </w:r>
      </w:ins>
    </w:p>
    <w:sectPr w:rsidR="00B54672" w:rsidRPr="003D7C37" w:rsidSect="007E3FC5">
      <w:headerReference w:type="default" r:id="rId9"/>
      <w:pgSz w:w="12240" w:h="15840"/>
      <w:pgMar w:top="1296" w:right="1152" w:bottom="1296" w:left="1440" w:header="720" w:footer="720" w:gutter="0"/>
      <w:cols w:space="720"/>
      <w:docGrid w:linePitch="360"/>
      <w:sectPrChange w:id="809" w:author="Manmohan" w:date="2015-11-08T10:45:00Z">
        <w:sectPr w:rsidR="00B54672" w:rsidRPr="003D7C37" w:rsidSect="007E3FC5">
          <w:pgMar w:top="1440" w:right="1440" w:bottom="144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E61" w:rsidRDefault="00D60E61" w:rsidP="008A1370">
      <w:pPr>
        <w:spacing w:after="0" w:line="240" w:lineRule="auto"/>
      </w:pPr>
      <w:r>
        <w:separator/>
      </w:r>
    </w:p>
  </w:endnote>
  <w:endnote w:type="continuationSeparator" w:id="1">
    <w:p w:rsidR="00D60E61" w:rsidRDefault="00D60E61" w:rsidP="008A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E61" w:rsidRDefault="00D60E61" w:rsidP="008A1370">
      <w:pPr>
        <w:spacing w:after="0" w:line="240" w:lineRule="auto"/>
      </w:pPr>
      <w:r>
        <w:separator/>
      </w:r>
    </w:p>
  </w:footnote>
  <w:footnote w:type="continuationSeparator" w:id="1">
    <w:p w:rsidR="00D60E61" w:rsidRDefault="00D60E61" w:rsidP="008A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804" w:author="personal" w:date="2012-05-20T16:53:00Z"/>
  <w:sdt>
    <w:sdtPr>
      <w:id w:val="4416235"/>
      <w:docPartObj>
        <w:docPartGallery w:val="Page Numbers (Top of Page)"/>
        <w:docPartUnique/>
      </w:docPartObj>
    </w:sdtPr>
    <w:sdtContent>
      <w:customXmlInsRangeEnd w:id="804"/>
      <w:p w:rsidR="00B54672" w:rsidRDefault="00B54672">
        <w:pPr>
          <w:pStyle w:val="Header"/>
          <w:jc w:val="center"/>
          <w:rPr>
            <w:ins w:id="805" w:author="personal" w:date="2012-05-20T16:53:00Z"/>
          </w:rPr>
        </w:pPr>
        <w:ins w:id="806" w:author="personal" w:date="2012-05-20T16:53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FE1E8F">
          <w:rPr>
            <w:noProof/>
          </w:rPr>
          <w:t>2</w:t>
        </w:r>
        <w:ins w:id="807" w:author="personal" w:date="2012-05-20T16:53:00Z">
          <w:r>
            <w:fldChar w:fldCharType="end"/>
          </w:r>
        </w:ins>
      </w:p>
    </w:sdtContent>
    <w:customXmlInsRangeStart w:id="808" w:author="personal" w:date="2012-05-20T16:53:00Z"/>
  </w:sdt>
  <w:customXmlInsRangeEnd w:id="808"/>
  <w:p w:rsidR="00B54672" w:rsidRDefault="00B546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revisionView w:markup="0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713"/>
    <w:rsid w:val="00051423"/>
    <w:rsid w:val="00075731"/>
    <w:rsid w:val="00080D38"/>
    <w:rsid w:val="000B08FC"/>
    <w:rsid w:val="001039AE"/>
    <w:rsid w:val="00136D15"/>
    <w:rsid w:val="00161056"/>
    <w:rsid w:val="00174B42"/>
    <w:rsid w:val="001A7528"/>
    <w:rsid w:val="002011E6"/>
    <w:rsid w:val="00221BAE"/>
    <w:rsid w:val="0022776A"/>
    <w:rsid w:val="00245530"/>
    <w:rsid w:val="0026754E"/>
    <w:rsid w:val="00272607"/>
    <w:rsid w:val="002A6BC2"/>
    <w:rsid w:val="002C3A61"/>
    <w:rsid w:val="002F5223"/>
    <w:rsid w:val="00303715"/>
    <w:rsid w:val="003637CF"/>
    <w:rsid w:val="0037766E"/>
    <w:rsid w:val="003D0D07"/>
    <w:rsid w:val="003D7713"/>
    <w:rsid w:val="003D7C37"/>
    <w:rsid w:val="004C2E4D"/>
    <w:rsid w:val="005155DF"/>
    <w:rsid w:val="00516148"/>
    <w:rsid w:val="005233B7"/>
    <w:rsid w:val="00544592"/>
    <w:rsid w:val="005646F7"/>
    <w:rsid w:val="00573F22"/>
    <w:rsid w:val="0059770A"/>
    <w:rsid w:val="0061405F"/>
    <w:rsid w:val="00637FCC"/>
    <w:rsid w:val="006B33DD"/>
    <w:rsid w:val="006D01CD"/>
    <w:rsid w:val="006E6706"/>
    <w:rsid w:val="007063B0"/>
    <w:rsid w:val="00713239"/>
    <w:rsid w:val="00740723"/>
    <w:rsid w:val="00753480"/>
    <w:rsid w:val="00777C6E"/>
    <w:rsid w:val="00787FE2"/>
    <w:rsid w:val="007C3A93"/>
    <w:rsid w:val="007E3FC5"/>
    <w:rsid w:val="008252DA"/>
    <w:rsid w:val="00870EEB"/>
    <w:rsid w:val="008A1370"/>
    <w:rsid w:val="008C258D"/>
    <w:rsid w:val="008F2A0E"/>
    <w:rsid w:val="0099106B"/>
    <w:rsid w:val="00A15EB7"/>
    <w:rsid w:val="00A22FAE"/>
    <w:rsid w:val="00A55118"/>
    <w:rsid w:val="00A906A3"/>
    <w:rsid w:val="00A95527"/>
    <w:rsid w:val="00AA3775"/>
    <w:rsid w:val="00B02FE5"/>
    <w:rsid w:val="00B20CF4"/>
    <w:rsid w:val="00B357AE"/>
    <w:rsid w:val="00B54672"/>
    <w:rsid w:val="00B70F86"/>
    <w:rsid w:val="00BF6A7C"/>
    <w:rsid w:val="00C20554"/>
    <w:rsid w:val="00C5749F"/>
    <w:rsid w:val="00C72F51"/>
    <w:rsid w:val="00C81895"/>
    <w:rsid w:val="00CB73F8"/>
    <w:rsid w:val="00D0738E"/>
    <w:rsid w:val="00D32766"/>
    <w:rsid w:val="00D60E61"/>
    <w:rsid w:val="00D87810"/>
    <w:rsid w:val="00DA6C8D"/>
    <w:rsid w:val="00DC2C4B"/>
    <w:rsid w:val="00DC4385"/>
    <w:rsid w:val="00DE726E"/>
    <w:rsid w:val="00ED254E"/>
    <w:rsid w:val="00ED70E1"/>
    <w:rsid w:val="00EE282B"/>
    <w:rsid w:val="00F5686F"/>
    <w:rsid w:val="00FA4C8F"/>
    <w:rsid w:val="00FE1E8F"/>
    <w:rsid w:val="00FF543E"/>
    <w:rsid w:val="00FF6089"/>
    <w:rsid w:val="00FF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52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1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370"/>
  </w:style>
  <w:style w:type="paragraph" w:styleId="Footer">
    <w:name w:val="footer"/>
    <w:basedOn w:val="Normal"/>
    <w:link w:val="FooterChar"/>
    <w:uiPriority w:val="99"/>
    <w:semiHidden/>
    <w:unhideWhenUsed/>
    <w:rsid w:val="008A1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370"/>
  </w:style>
  <w:style w:type="character" w:styleId="Hyperlink">
    <w:name w:val="Hyperlink"/>
    <w:basedOn w:val="DefaultParagraphFont"/>
    <w:uiPriority w:val="99"/>
    <w:unhideWhenUsed/>
    <w:rsid w:val="003D7C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Manmohan</cp:lastModifiedBy>
  <cp:revision>2</cp:revision>
  <dcterms:created xsi:type="dcterms:W3CDTF">2015-11-08T05:28:00Z</dcterms:created>
  <dcterms:modified xsi:type="dcterms:W3CDTF">2015-11-08T05:28:00Z</dcterms:modified>
</cp:coreProperties>
</file>